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D4D" w:rsidRDefault="00E67D4D" w:rsidP="00E67D4D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Независимая </w:t>
      </w:r>
    </w:p>
    <w:p w:rsidR="00E67D4D" w:rsidRDefault="00E67D4D" w:rsidP="00E67D4D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антикоррупционная экспертиза</w:t>
      </w:r>
    </w:p>
    <w:p w:rsidR="00E67D4D" w:rsidRDefault="00E67D4D" w:rsidP="00E67D4D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Начало приема заключений 27</w:t>
      </w:r>
      <w:r>
        <w:rPr>
          <w:rFonts w:ascii="Times New Roman" w:hAnsi="Times New Roman"/>
          <w:b/>
        </w:rPr>
        <w:t>.10.2015</w:t>
      </w:r>
    </w:p>
    <w:p w:rsidR="00E67D4D" w:rsidRDefault="00E67D4D" w:rsidP="00E67D4D">
      <w:pPr>
        <w:pStyle w:val="a8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Окончание приема заключений 01.11</w:t>
      </w:r>
      <w:r>
        <w:rPr>
          <w:rFonts w:ascii="Times New Roman" w:hAnsi="Times New Roman"/>
          <w:b/>
        </w:rPr>
        <w:t>.2015</w:t>
      </w:r>
    </w:p>
    <w:p w:rsidR="00FE36B1" w:rsidRDefault="00FE36B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>Проект</w:t>
      </w:r>
      <w:r>
        <w:rPr>
          <w:rFonts w:ascii="Times New Roman" w:hAnsi="Times New Roman" w:cs="Times New Roman"/>
          <w:sz w:val="26"/>
          <w:szCs w:val="26"/>
        </w:rPr>
        <w:t xml:space="preserve"> решения </w:t>
      </w:r>
    </w:p>
    <w:p w:rsidR="00FE36B1" w:rsidRDefault="00FE36B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внесен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главой администрации </w:t>
      </w:r>
    </w:p>
    <w:p w:rsidR="00FE36B1" w:rsidRDefault="00FE36B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Лесозаводского городского округа</w:t>
      </w:r>
    </w:p>
    <w:p w:rsidR="00FE36B1" w:rsidRPr="00807BE3" w:rsidRDefault="00FE36B1" w:rsidP="00FC221A">
      <w:pPr>
        <w:pStyle w:val="a8"/>
        <w:jc w:val="right"/>
        <w:rPr>
          <w:rFonts w:ascii="Times New Roman" w:hAnsi="Times New Roman" w:cs="Times New Roman"/>
          <w:sz w:val="26"/>
          <w:szCs w:val="26"/>
        </w:rPr>
      </w:pPr>
    </w:p>
    <w:p w:rsidR="00FE36B1" w:rsidRPr="00E15BCA" w:rsidRDefault="00FE36B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ar1"/>
      <w:bookmarkEnd w:id="0"/>
      <w:r w:rsidRPr="00E15BCA">
        <w:rPr>
          <w:rFonts w:ascii="Times New Roman" w:hAnsi="Times New Roman" w:cs="Times New Roman"/>
          <w:b/>
          <w:bCs/>
          <w:sz w:val="26"/>
          <w:szCs w:val="26"/>
        </w:rPr>
        <w:t>ДУМА</w:t>
      </w:r>
    </w:p>
    <w:p w:rsidR="00FE36B1" w:rsidRPr="00E15BCA" w:rsidRDefault="00FE36B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5BCA">
        <w:rPr>
          <w:rFonts w:ascii="Times New Roman" w:hAnsi="Times New Roman" w:cs="Times New Roman"/>
          <w:b/>
          <w:bCs/>
          <w:sz w:val="26"/>
          <w:szCs w:val="26"/>
        </w:rPr>
        <w:t>ЛЕСОЗАВОДСКОГО ГОРОДСКОГО ОКРУГА</w:t>
      </w:r>
    </w:p>
    <w:p w:rsidR="00FE36B1" w:rsidRPr="00E15BCA" w:rsidRDefault="00FE36B1" w:rsidP="00FC221A">
      <w:pPr>
        <w:pStyle w:val="a8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15BCA">
        <w:rPr>
          <w:rFonts w:ascii="Times New Roman" w:hAnsi="Times New Roman" w:cs="Times New Roman"/>
          <w:b/>
          <w:bCs/>
          <w:sz w:val="26"/>
          <w:szCs w:val="26"/>
        </w:rPr>
        <w:t>РЕШЕНИЕ</w:t>
      </w:r>
    </w:p>
    <w:p w:rsidR="00FE36B1" w:rsidRPr="00807BE3" w:rsidRDefault="00FE36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E15BCA">
      <w:pPr>
        <w:pStyle w:val="a8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г</w:t>
      </w:r>
      <w:proofErr w:type="gramStart"/>
      <w:r>
        <w:rPr>
          <w:rFonts w:ascii="Times New Roman" w:hAnsi="Times New Roman" w:cs="Times New Roman"/>
          <w:sz w:val="26"/>
          <w:szCs w:val="26"/>
        </w:rPr>
        <w:t>.Л</w:t>
      </w:r>
      <w:proofErr w:type="gramEnd"/>
      <w:r>
        <w:rPr>
          <w:rFonts w:ascii="Times New Roman" w:hAnsi="Times New Roman" w:cs="Times New Roman"/>
          <w:sz w:val="26"/>
          <w:szCs w:val="26"/>
        </w:rPr>
        <w:t>есозаводск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№</w:t>
      </w:r>
    </w:p>
    <w:p w:rsidR="00FE36B1" w:rsidRPr="00E15BCA" w:rsidRDefault="00FE36B1" w:rsidP="00E15BCA">
      <w:pPr>
        <w:pStyle w:val="a8"/>
        <w:rPr>
          <w:rFonts w:ascii="Times New Roman" w:hAnsi="Times New Roman" w:cs="Times New Roman"/>
        </w:rPr>
      </w:pPr>
      <w:r w:rsidRPr="00E15BCA">
        <w:rPr>
          <w:rFonts w:ascii="Times New Roman" w:hAnsi="Times New Roman" w:cs="Times New Roman"/>
        </w:rPr>
        <w:t>(дата принятия)</w:t>
      </w:r>
    </w:p>
    <w:p w:rsidR="00FE36B1" w:rsidRDefault="00FE36B1" w:rsidP="00FC221A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11612F" w:rsidRDefault="00FE36B1" w:rsidP="0011612F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  <w:lang w:eastAsia="ru-RU"/>
        </w:rPr>
      </w:pPr>
      <w:bookmarkStart w:id="1" w:name="_GoBack"/>
      <w:r>
        <w:rPr>
          <w:rFonts w:ascii="Times New Roman" w:hAnsi="Times New Roman" w:cs="Times New Roman"/>
          <w:sz w:val="26"/>
          <w:szCs w:val="26"/>
          <w:lang w:eastAsia="ru-RU"/>
        </w:rPr>
        <w:t>О</w:t>
      </w:r>
      <w:r w:rsidR="0011612F">
        <w:rPr>
          <w:rFonts w:ascii="Times New Roman" w:hAnsi="Times New Roman" w:cs="Times New Roman"/>
          <w:sz w:val="26"/>
          <w:szCs w:val="26"/>
          <w:lang w:eastAsia="ru-RU"/>
        </w:rPr>
        <w:t>б утверждении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Положени</w:t>
      </w:r>
      <w:r w:rsidR="0011612F">
        <w:rPr>
          <w:rFonts w:ascii="Times New Roman" w:hAnsi="Times New Roman" w:cs="Times New Roman"/>
          <w:sz w:val="26"/>
          <w:szCs w:val="26"/>
          <w:lang w:eastAsia="ru-RU"/>
        </w:rPr>
        <w:t>я</w:t>
      </w:r>
    </w:p>
    <w:p w:rsidR="00FE36B1" w:rsidRDefault="00FE36B1" w:rsidP="0011612F">
      <w:pPr>
        <w:widowControl w:val="0"/>
        <w:tabs>
          <w:tab w:val="left" w:pos="2127"/>
        </w:tabs>
        <w:autoSpaceDE w:val="0"/>
        <w:autoSpaceDN w:val="0"/>
        <w:adjustRightInd w:val="0"/>
        <w:spacing w:after="0" w:line="240" w:lineRule="auto"/>
        <w:ind w:right="4535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>«Об Управлении</w:t>
      </w:r>
      <w:r w:rsidR="0011612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имущественных отношений</w:t>
      </w:r>
      <w:r w:rsidR="0011612F">
        <w:rPr>
          <w:rFonts w:ascii="Times New Roman" w:hAnsi="Times New Roman" w:cs="Times New Roman"/>
          <w:sz w:val="26"/>
          <w:szCs w:val="26"/>
          <w:lang w:eastAsia="ru-RU"/>
        </w:rPr>
        <w:t xml:space="preserve"> администрации </w:t>
      </w:r>
      <w:r>
        <w:rPr>
          <w:rFonts w:ascii="Times New Roman" w:hAnsi="Times New Roman" w:cs="Times New Roman"/>
          <w:sz w:val="26"/>
          <w:szCs w:val="26"/>
          <w:lang w:eastAsia="ru-RU"/>
        </w:rPr>
        <w:t>Лесозаводского</w:t>
      </w:r>
      <w:r w:rsidR="0011612F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eastAsia="ru-RU"/>
        </w:rPr>
        <w:t>городского округа»</w:t>
      </w:r>
    </w:p>
    <w:bookmarkEnd w:id="1"/>
    <w:p w:rsidR="00FE36B1" w:rsidRDefault="00FE36B1" w:rsidP="0011612F">
      <w:pPr>
        <w:ind w:firstLine="708"/>
        <w:rPr>
          <w:rFonts w:ascii="Times New Roman" w:hAnsi="Times New Roman" w:cs="Times New Roman"/>
          <w:sz w:val="26"/>
          <w:szCs w:val="26"/>
          <w:lang w:eastAsia="ru-RU"/>
        </w:rPr>
      </w:pPr>
    </w:p>
    <w:p w:rsidR="00FE36B1" w:rsidRPr="00682DF7" w:rsidRDefault="0011612F" w:rsidP="00FB17B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>Руководствуясь</w:t>
      </w:r>
      <w:r w:rsidR="00FE36B1" w:rsidRPr="00524D13">
        <w:rPr>
          <w:rFonts w:ascii="Times New Roman" w:hAnsi="Times New Roman" w:cs="Times New Roman"/>
          <w:sz w:val="26"/>
          <w:szCs w:val="26"/>
        </w:rPr>
        <w:t xml:space="preserve"> Федеральным </w:t>
      </w:r>
      <w:hyperlink r:id="rId9" w:history="1">
        <w:r w:rsidR="00FE36B1" w:rsidRPr="00524D13">
          <w:rPr>
            <w:rFonts w:ascii="Times New Roman" w:hAnsi="Times New Roman" w:cs="Times New Roman"/>
            <w:sz w:val="26"/>
            <w:szCs w:val="26"/>
          </w:rPr>
          <w:t>законом</w:t>
        </w:r>
      </w:hyperlink>
      <w:r w:rsidR="00FE36B1" w:rsidRPr="00524D13">
        <w:rPr>
          <w:rFonts w:ascii="Times New Roman" w:hAnsi="Times New Roman" w:cs="Times New Roman"/>
          <w:sz w:val="26"/>
          <w:szCs w:val="26"/>
        </w:rPr>
        <w:t xml:space="preserve"> от 06.10.2003 № 131-ФЗ «Об общих принципах организации местного самоуправления в Российской Федерации», </w:t>
      </w:r>
      <w:r w:rsidR="00FE36B1" w:rsidRPr="00B27C98">
        <w:rPr>
          <w:rFonts w:ascii="Times New Roman" w:hAnsi="Times New Roman" w:cs="Times New Roman"/>
          <w:sz w:val="26"/>
          <w:szCs w:val="26"/>
        </w:rPr>
        <w:t>Устав</w:t>
      </w:r>
      <w:r w:rsidR="00FE36B1">
        <w:rPr>
          <w:rFonts w:ascii="Times New Roman" w:hAnsi="Times New Roman" w:cs="Times New Roman"/>
          <w:sz w:val="26"/>
          <w:szCs w:val="26"/>
        </w:rPr>
        <w:t>ом</w:t>
      </w:r>
      <w:r w:rsidR="00FE36B1" w:rsidRPr="00B27C98">
        <w:rPr>
          <w:rFonts w:ascii="Times New Roman" w:hAnsi="Times New Roman" w:cs="Times New Roman"/>
          <w:sz w:val="26"/>
          <w:szCs w:val="26"/>
        </w:rPr>
        <w:t xml:space="preserve"> Л</w:t>
      </w:r>
      <w:r w:rsidR="00FE36B1" w:rsidRPr="00524D13">
        <w:rPr>
          <w:rFonts w:ascii="Times New Roman" w:hAnsi="Times New Roman" w:cs="Times New Roman"/>
          <w:sz w:val="26"/>
          <w:szCs w:val="26"/>
        </w:rPr>
        <w:t>есозаводского городского округа</w:t>
      </w:r>
      <w:r w:rsidR="00FE36B1" w:rsidRPr="00682DF7">
        <w:rPr>
          <w:rFonts w:ascii="Times New Roman" w:hAnsi="Times New Roman" w:cs="Times New Roman"/>
          <w:sz w:val="26"/>
          <w:szCs w:val="26"/>
        </w:rPr>
        <w:t xml:space="preserve">, </w:t>
      </w: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807BE3" w:rsidRDefault="00FE36B1" w:rsidP="00FB17BB">
      <w:pPr>
        <w:pStyle w:val="a8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Дума Лесозаводского городского округа </w:t>
      </w: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3438FD" w:rsidRDefault="00FE36B1" w:rsidP="00FB17BB">
      <w:pPr>
        <w:pStyle w:val="a8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3438FD">
        <w:rPr>
          <w:rFonts w:ascii="Times New Roman" w:hAnsi="Times New Roman" w:cs="Times New Roman"/>
          <w:b/>
          <w:bCs/>
          <w:sz w:val="26"/>
          <w:szCs w:val="26"/>
        </w:rPr>
        <w:t>РЕШИЛА:</w:t>
      </w: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524D13" w:rsidRDefault="00FE36B1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524D13">
        <w:rPr>
          <w:rFonts w:ascii="Times New Roman" w:hAnsi="Times New Roman" w:cs="Times New Roman"/>
          <w:sz w:val="26"/>
          <w:szCs w:val="26"/>
        </w:rPr>
        <w:t xml:space="preserve">Утвердить </w:t>
      </w:r>
      <w:hyperlink w:anchor="Par39" w:history="1">
        <w:r w:rsidRPr="00524D1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524D13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</w:t>
      </w:r>
      <w:r w:rsidRPr="00524D13">
        <w:rPr>
          <w:rFonts w:ascii="Times New Roman" w:hAnsi="Times New Roman" w:cs="Times New Roman"/>
          <w:sz w:val="26"/>
          <w:szCs w:val="26"/>
        </w:rPr>
        <w:t>б Управлении имущественных отношений администрации Лесозаводского городского округа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524D13">
        <w:rPr>
          <w:rFonts w:ascii="Times New Roman" w:hAnsi="Times New Roman" w:cs="Times New Roman"/>
          <w:sz w:val="26"/>
          <w:szCs w:val="26"/>
        </w:rPr>
        <w:t xml:space="preserve"> (прил</w:t>
      </w:r>
      <w:r>
        <w:rPr>
          <w:rFonts w:ascii="Times New Roman" w:hAnsi="Times New Roman" w:cs="Times New Roman"/>
          <w:sz w:val="26"/>
          <w:szCs w:val="26"/>
        </w:rPr>
        <w:t>агается</w:t>
      </w:r>
      <w:r w:rsidRPr="00524D13">
        <w:rPr>
          <w:rFonts w:ascii="Times New Roman" w:hAnsi="Times New Roman" w:cs="Times New Roman"/>
          <w:sz w:val="26"/>
          <w:szCs w:val="26"/>
        </w:rPr>
        <w:t>).</w:t>
      </w:r>
    </w:p>
    <w:p w:rsidR="00FE36B1" w:rsidRPr="00524D13" w:rsidRDefault="00FE36B1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4D13">
        <w:rPr>
          <w:rFonts w:ascii="Times New Roman" w:hAnsi="Times New Roman" w:cs="Times New Roman"/>
          <w:sz w:val="26"/>
          <w:szCs w:val="26"/>
        </w:rPr>
        <w:t>2. Признать утратившими силу решения Думы Лесозаводского городского округа:</w:t>
      </w:r>
    </w:p>
    <w:p w:rsidR="00FE36B1" w:rsidRPr="00524D13" w:rsidRDefault="00FE36B1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4D13">
        <w:rPr>
          <w:rFonts w:ascii="Times New Roman" w:hAnsi="Times New Roman" w:cs="Times New Roman"/>
          <w:sz w:val="26"/>
          <w:szCs w:val="26"/>
        </w:rPr>
        <w:t>1) от 30.06.2009 № 150 «О Положении «Об Управлении имущественных отношений администрации Лесозаводского городского округа»;</w:t>
      </w:r>
    </w:p>
    <w:p w:rsidR="00DC15EC" w:rsidRDefault="00FE36B1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4D13">
        <w:rPr>
          <w:rFonts w:ascii="Times New Roman" w:hAnsi="Times New Roman" w:cs="Times New Roman"/>
          <w:sz w:val="26"/>
          <w:szCs w:val="26"/>
        </w:rPr>
        <w:t xml:space="preserve">2) </w:t>
      </w:r>
      <w:r w:rsidR="00DC15EC">
        <w:rPr>
          <w:rFonts w:ascii="Times New Roman" w:hAnsi="Times New Roman" w:cs="Times New Roman"/>
          <w:sz w:val="26"/>
          <w:szCs w:val="26"/>
        </w:rPr>
        <w:t>от 25.02.2010 № 249 «О внесении изменения в Положение «Об Управлении имущественных отношений администрации Лесозаводского городского округа», утвержденное решением Думы городского округа от 30.06.2009 года № 150»;</w:t>
      </w:r>
    </w:p>
    <w:p w:rsidR="00FE36B1" w:rsidRPr="00524D13" w:rsidRDefault="00DC15EC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</w:t>
      </w:r>
      <w:r w:rsidR="00FE36B1" w:rsidRPr="00524D13">
        <w:rPr>
          <w:rFonts w:ascii="Times New Roman" w:hAnsi="Times New Roman" w:cs="Times New Roman"/>
          <w:sz w:val="26"/>
          <w:szCs w:val="26"/>
        </w:rPr>
        <w:t xml:space="preserve">от 31.07.2012 года </w:t>
      </w:r>
      <w:hyperlink r:id="rId10" w:history="1">
        <w:r w:rsidR="00FE36B1" w:rsidRPr="00524D13">
          <w:rPr>
            <w:rFonts w:ascii="Times New Roman" w:hAnsi="Times New Roman" w:cs="Times New Roman"/>
            <w:sz w:val="26"/>
            <w:szCs w:val="26"/>
          </w:rPr>
          <w:t>№ 537</w:t>
        </w:r>
      </w:hyperlink>
      <w:r w:rsidR="00FE36B1" w:rsidRPr="00524D13">
        <w:rPr>
          <w:rFonts w:ascii="Times New Roman" w:hAnsi="Times New Roman" w:cs="Times New Roman"/>
          <w:sz w:val="26"/>
          <w:szCs w:val="26"/>
        </w:rPr>
        <w:t xml:space="preserve"> «О внесении изменений в Положение об Управлении имущественных отношений администрации Лесозаводского городского округа, утвержденное решением Думы Лесозаводского городского округа от 30.06.2009 года № 150».</w:t>
      </w:r>
    </w:p>
    <w:p w:rsidR="00FE36B1" w:rsidRDefault="00FE36B1" w:rsidP="00FB17BB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524D13">
        <w:rPr>
          <w:rFonts w:ascii="Times New Roman" w:hAnsi="Times New Roman" w:cs="Times New Roman"/>
          <w:sz w:val="26"/>
          <w:szCs w:val="26"/>
        </w:rPr>
        <w:t xml:space="preserve">3. Настоящее решение вступает в силу со дня </w:t>
      </w:r>
      <w:r>
        <w:rPr>
          <w:rFonts w:ascii="Times New Roman" w:hAnsi="Times New Roman" w:cs="Times New Roman"/>
          <w:sz w:val="26"/>
          <w:szCs w:val="26"/>
        </w:rPr>
        <w:t xml:space="preserve">его принятия и подлежит </w:t>
      </w:r>
      <w:r w:rsidRPr="00524D13">
        <w:rPr>
          <w:rFonts w:ascii="Times New Roman" w:hAnsi="Times New Roman" w:cs="Times New Roman"/>
          <w:sz w:val="26"/>
          <w:szCs w:val="26"/>
        </w:rPr>
        <w:t>официально</w:t>
      </w:r>
      <w:r>
        <w:rPr>
          <w:rFonts w:ascii="Times New Roman" w:hAnsi="Times New Roman" w:cs="Times New Roman"/>
          <w:sz w:val="26"/>
          <w:szCs w:val="26"/>
        </w:rPr>
        <w:t>му</w:t>
      </w:r>
      <w:r w:rsidRPr="00524D13">
        <w:rPr>
          <w:rFonts w:ascii="Times New Roman" w:hAnsi="Times New Roman" w:cs="Times New Roman"/>
          <w:sz w:val="26"/>
          <w:szCs w:val="26"/>
        </w:rPr>
        <w:t xml:space="preserve"> опубликовани</w:t>
      </w:r>
      <w:r>
        <w:rPr>
          <w:rFonts w:ascii="Times New Roman" w:hAnsi="Times New Roman" w:cs="Times New Roman"/>
          <w:sz w:val="26"/>
          <w:szCs w:val="26"/>
        </w:rPr>
        <w:t>ю</w:t>
      </w:r>
      <w:r w:rsidR="0011612F">
        <w:rPr>
          <w:rFonts w:ascii="Times New Roman" w:hAnsi="Times New Roman" w:cs="Times New Roman"/>
          <w:sz w:val="26"/>
          <w:szCs w:val="26"/>
        </w:rPr>
        <w:t xml:space="preserve"> в Сборнике муниципальных правовых актов Лесозаводского городского округа</w:t>
      </w:r>
      <w:r w:rsidRPr="00524D13">
        <w:rPr>
          <w:rFonts w:ascii="Times New Roman" w:hAnsi="Times New Roman" w:cs="Times New Roman"/>
          <w:sz w:val="26"/>
          <w:szCs w:val="26"/>
        </w:rPr>
        <w:t>.</w:t>
      </w:r>
    </w:p>
    <w:p w:rsidR="00FE36B1" w:rsidRPr="00807BE3" w:rsidRDefault="00FE36B1" w:rsidP="00FB17BB">
      <w:pPr>
        <w:pStyle w:val="a8"/>
        <w:tabs>
          <w:tab w:val="left" w:pos="709"/>
        </w:tabs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4. </w:t>
      </w:r>
      <w:proofErr w:type="gramStart"/>
      <w:r w:rsidRPr="00120AC7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Pr="00120AC7">
        <w:rPr>
          <w:rFonts w:ascii="Times New Roman" w:hAnsi="Times New Roman" w:cs="Times New Roman"/>
          <w:sz w:val="26"/>
          <w:szCs w:val="26"/>
        </w:rPr>
        <w:t xml:space="preserve"> исполнением настоящего решения возложить на постоянную комиссию Думы по экономической политике и муниципальной собственности (Антипьев).</w:t>
      </w:r>
    </w:p>
    <w:p w:rsidR="00FE36B1" w:rsidRPr="00807BE3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807BE3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Думы</w:t>
      </w: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  <w:r w:rsidRPr="00807BE3">
        <w:rPr>
          <w:rFonts w:ascii="Times New Roman" w:hAnsi="Times New Roman" w:cs="Times New Roman"/>
          <w:sz w:val="26"/>
          <w:szCs w:val="26"/>
        </w:rPr>
        <w:t xml:space="preserve">Лесозаводского городского округа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</w:t>
      </w:r>
      <w:r w:rsidRPr="00807BE3">
        <w:rPr>
          <w:rFonts w:ascii="Times New Roman" w:hAnsi="Times New Roman" w:cs="Times New Roman"/>
          <w:sz w:val="26"/>
          <w:szCs w:val="26"/>
        </w:rPr>
        <w:t xml:space="preserve">О.Н. </w:t>
      </w:r>
      <w:proofErr w:type="gramStart"/>
      <w:r w:rsidRPr="00807BE3">
        <w:rPr>
          <w:rFonts w:ascii="Times New Roman" w:hAnsi="Times New Roman" w:cs="Times New Roman"/>
          <w:sz w:val="26"/>
          <w:szCs w:val="26"/>
        </w:rPr>
        <w:t>Павкин</w:t>
      </w:r>
      <w:proofErr w:type="gramEnd"/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FB17BB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FB17BB" w:rsidRDefault="00FE36B1" w:rsidP="007E2A8D">
      <w:pPr>
        <w:widowControl w:val="0"/>
        <w:autoSpaceDE w:val="0"/>
        <w:autoSpaceDN w:val="0"/>
        <w:adjustRightInd w:val="0"/>
        <w:spacing w:after="0" w:line="24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FB17BB">
        <w:rPr>
          <w:rFonts w:ascii="Times New Roman" w:hAnsi="Times New Roman" w:cs="Times New Roman"/>
          <w:sz w:val="20"/>
          <w:szCs w:val="20"/>
        </w:rPr>
        <w:t>Приложение</w:t>
      </w:r>
    </w:p>
    <w:p w:rsidR="00FE36B1" w:rsidRPr="00FB17BB" w:rsidRDefault="00FE36B1" w:rsidP="00566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FB17B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</w:t>
      </w:r>
      <w:r w:rsidRPr="00FB17BB">
        <w:rPr>
          <w:rFonts w:ascii="Times New Roman" w:hAnsi="Times New Roman" w:cs="Times New Roman"/>
          <w:sz w:val="20"/>
          <w:szCs w:val="20"/>
        </w:rPr>
        <w:t xml:space="preserve">к решению Думы </w:t>
      </w:r>
    </w:p>
    <w:p w:rsidR="00FE36B1" w:rsidRPr="00FB17BB" w:rsidRDefault="00FE36B1" w:rsidP="005665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FB17BB">
        <w:rPr>
          <w:rFonts w:ascii="Times New Roman" w:hAnsi="Times New Roman" w:cs="Times New Roman"/>
          <w:sz w:val="20"/>
          <w:szCs w:val="20"/>
        </w:rPr>
        <w:t xml:space="preserve">Лесозаводского городского округа </w:t>
      </w:r>
    </w:p>
    <w:p w:rsidR="00FE36B1" w:rsidRPr="00FB17BB" w:rsidRDefault="00FE36B1" w:rsidP="005665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FB17BB">
        <w:rPr>
          <w:rFonts w:ascii="Times New Roman" w:hAnsi="Times New Roman" w:cs="Times New Roman"/>
          <w:sz w:val="20"/>
          <w:szCs w:val="20"/>
        </w:rPr>
        <w:t xml:space="preserve">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</w:t>
      </w:r>
      <w:r w:rsidRPr="00FB17BB">
        <w:rPr>
          <w:rFonts w:ascii="Times New Roman" w:hAnsi="Times New Roman" w:cs="Times New Roman"/>
          <w:sz w:val="20"/>
          <w:szCs w:val="20"/>
        </w:rPr>
        <w:t>от    №</w:t>
      </w:r>
    </w:p>
    <w:p w:rsidR="00FE36B1" w:rsidRPr="007E2A8D" w:rsidRDefault="00FE36B1" w:rsidP="000346C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</w:t>
      </w:r>
      <w:r w:rsidRPr="007E2A8D">
        <w:rPr>
          <w:rFonts w:ascii="Times New Roman" w:hAnsi="Times New Roman" w:cs="Times New Roman"/>
          <w:b/>
          <w:bCs/>
          <w:sz w:val="26"/>
          <w:szCs w:val="26"/>
        </w:rPr>
        <w:t>ПОЛОЖЕНИЕ</w:t>
      </w:r>
    </w:p>
    <w:p w:rsidR="00FE36B1" w:rsidRPr="007E2A8D" w:rsidRDefault="00FE36B1" w:rsidP="00FB17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A8D">
        <w:rPr>
          <w:rFonts w:ascii="Times New Roman" w:hAnsi="Times New Roman" w:cs="Times New Roman"/>
          <w:b/>
          <w:bCs/>
          <w:sz w:val="26"/>
          <w:szCs w:val="26"/>
        </w:rPr>
        <w:t xml:space="preserve"> ОБ УПРАВЛЕНИИ ИМУЩЕСТВЕННЫХ ОТНОШЕНИЙ </w:t>
      </w:r>
    </w:p>
    <w:p w:rsidR="00FE36B1" w:rsidRDefault="00FE36B1" w:rsidP="00FB17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7E2A8D">
        <w:rPr>
          <w:rFonts w:ascii="Times New Roman" w:hAnsi="Times New Roman" w:cs="Times New Roman"/>
          <w:b/>
          <w:bCs/>
          <w:sz w:val="26"/>
          <w:szCs w:val="26"/>
        </w:rPr>
        <w:t>АДМИНИСТРАЦИИ ЛЕСОЗАВОДСКОГО ГОРОДСКОГО ОКРУГА</w:t>
      </w:r>
    </w:p>
    <w:p w:rsidR="00A44127" w:rsidRPr="007E2A8D" w:rsidRDefault="00A44127" w:rsidP="00FB17B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FE36B1" w:rsidRPr="00252DCC" w:rsidRDefault="00FE36B1" w:rsidP="00252D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52DCC">
        <w:rPr>
          <w:rFonts w:ascii="Times New Roman" w:hAnsi="Times New Roman" w:cs="Times New Roman"/>
          <w:b/>
          <w:bCs/>
          <w:sz w:val="26"/>
          <w:szCs w:val="26"/>
        </w:rPr>
        <w:t>Статья 1. Общие положения</w:t>
      </w:r>
    </w:p>
    <w:p w:rsidR="00FE36B1" w:rsidRPr="00252DCC" w:rsidRDefault="00FE36B1" w:rsidP="00252DCC">
      <w:p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1. </w:t>
      </w:r>
      <w:proofErr w:type="gramStart"/>
      <w:r w:rsidRPr="00252DCC">
        <w:rPr>
          <w:rFonts w:ascii="Times New Roman" w:hAnsi="Times New Roman" w:cs="Times New Roman"/>
          <w:sz w:val="26"/>
          <w:szCs w:val="26"/>
        </w:rPr>
        <w:t xml:space="preserve">Управление имущественных отношений администрации Лесозаводского городского округа (далее - Управление) является отраслевым органом администрации Лесозаводского городского округа (далее – администрация городского округа), осуществляющим в пределах своих полномочий владение, пользование и распоряжение имуществом, находящимся в муниципальной собственности Лесозаводского городского округа, регулирование в сфере градостроительной деятельности, </w:t>
      </w:r>
      <w:r w:rsidRPr="00252DCC">
        <w:rPr>
          <w:rFonts w:ascii="Times New Roman" w:hAnsi="Times New Roman" w:cs="Times New Roman"/>
          <w:sz w:val="26"/>
          <w:szCs w:val="26"/>
          <w:lang w:eastAsia="ru-RU"/>
        </w:rPr>
        <w:t>обеспечение проживающих в Лесозаводском городском округе и нуждающихся в жилых помещениях малоимущих граждан жилыми помещениями.</w:t>
      </w:r>
      <w:proofErr w:type="gramEnd"/>
    </w:p>
    <w:p w:rsidR="00FE36B1" w:rsidRPr="00252DCC" w:rsidRDefault="00FE36B1" w:rsidP="00252D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Сокращенное наименование Управления: УИО.</w:t>
      </w:r>
    </w:p>
    <w:p w:rsidR="00FE36B1" w:rsidRPr="00252DCC" w:rsidRDefault="00FE36B1" w:rsidP="00252D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2. Управление подчиняется и подотчетно главе администрации Лесозаводского городского округа.</w:t>
      </w:r>
    </w:p>
    <w:p w:rsidR="00FE36B1" w:rsidRPr="00252DCC" w:rsidRDefault="00FE36B1" w:rsidP="00252D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3. Управление руководствуется в своей деятельности </w:t>
      </w:r>
      <w:hyperlink r:id="rId11" w:history="1">
        <w:r w:rsidRPr="00252DCC">
          <w:rPr>
            <w:rFonts w:ascii="Times New Roman" w:hAnsi="Times New Roman" w:cs="Times New Roman"/>
            <w:sz w:val="26"/>
            <w:szCs w:val="26"/>
          </w:rPr>
          <w:t>Конституцией</w:t>
        </w:r>
      </w:hyperlink>
      <w:r w:rsidRPr="00252DCC">
        <w:rPr>
          <w:rFonts w:ascii="Times New Roman" w:hAnsi="Times New Roman" w:cs="Times New Roman"/>
          <w:sz w:val="26"/>
          <w:szCs w:val="26"/>
        </w:rPr>
        <w:t xml:space="preserve"> Российской Федерации, федеральными законами, правовыми актами Президента Российской Федерации, Правительства Российской Федерации, нормативными правовыми актами федеральных органов исполнительной власти, законами и нормативными правовыми актами Приморского края, Уставом Лесозаводского городского округа, муниципальными правовыми актами Лесозаводского городского округа, а также настоящим Положением.</w:t>
      </w:r>
    </w:p>
    <w:p w:rsidR="00FE36B1" w:rsidRPr="00252DCC" w:rsidRDefault="00FE36B1" w:rsidP="00252D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4. Управление осуществляет свою деятельность во взаимодействии с федеральными органами исполнительной власти, в том числе с их территориальными органами, органами исполнительной власти Приморского края, иными государственными органами, органами и должностными лицами местного  самоуправления Лесозаводского городского округа, юридическими лицами и гражданами.</w:t>
      </w:r>
    </w:p>
    <w:p w:rsidR="00FE36B1" w:rsidRPr="00252DCC" w:rsidRDefault="00FE36B1" w:rsidP="00252D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5. Управление наделено правами юридического лица, является муниципальным казенным учреждением, имеет имущество, отражаемое на самостоятельном бухгалтерском балансе, имеет печать со своим наименованием и изображением герба Лесозаводского городского округа, другие необходимые печати, штампы, бланки установленного образца, самостоятельный баланс, лицевые счета, открытые в органах Федерального казначейства.</w:t>
      </w:r>
    </w:p>
    <w:p w:rsidR="00FE36B1" w:rsidRPr="00252DCC" w:rsidRDefault="00FE36B1" w:rsidP="00252D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6. Финансирование деятельности Управления осуществляется за счет средств местного бюджета, предусмотренных на содержание органов местного самоуправления Лесозаводского городского округа.</w:t>
      </w:r>
    </w:p>
    <w:p w:rsidR="00FE36B1" w:rsidRPr="00252DCC" w:rsidRDefault="00FE36B1" w:rsidP="00252DCC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7. Местонахождение Управления: 692042, Российская Федерация, Приморский край, </w:t>
      </w:r>
      <w:proofErr w:type="spellStart"/>
      <w:r w:rsidRPr="00252DCC">
        <w:rPr>
          <w:rFonts w:ascii="Times New Roman" w:hAnsi="Times New Roman" w:cs="Times New Roman"/>
          <w:sz w:val="26"/>
          <w:szCs w:val="26"/>
        </w:rPr>
        <w:t>г</w:t>
      </w:r>
      <w:proofErr w:type="gramStart"/>
      <w:r w:rsidRPr="00252DCC">
        <w:rPr>
          <w:rFonts w:ascii="Times New Roman" w:hAnsi="Times New Roman" w:cs="Times New Roman"/>
          <w:sz w:val="26"/>
          <w:szCs w:val="26"/>
        </w:rPr>
        <w:t>.Л</w:t>
      </w:r>
      <w:proofErr w:type="gramEnd"/>
      <w:r w:rsidRPr="00252DCC">
        <w:rPr>
          <w:rFonts w:ascii="Times New Roman" w:hAnsi="Times New Roman" w:cs="Times New Roman"/>
          <w:sz w:val="26"/>
          <w:szCs w:val="26"/>
        </w:rPr>
        <w:t>есозаводск</w:t>
      </w:r>
      <w:proofErr w:type="spellEnd"/>
      <w:r w:rsidRPr="00252DCC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252DCC">
        <w:rPr>
          <w:rFonts w:ascii="Times New Roman" w:hAnsi="Times New Roman" w:cs="Times New Roman"/>
          <w:sz w:val="26"/>
          <w:szCs w:val="26"/>
        </w:rPr>
        <w:t>ул.Будника</w:t>
      </w:r>
      <w:proofErr w:type="spellEnd"/>
      <w:r w:rsidRPr="00252DCC">
        <w:rPr>
          <w:rFonts w:ascii="Times New Roman" w:hAnsi="Times New Roman" w:cs="Times New Roman"/>
          <w:sz w:val="26"/>
          <w:szCs w:val="26"/>
        </w:rPr>
        <w:t xml:space="preserve">, 119. </w:t>
      </w: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bookmarkStart w:id="2" w:name="Par61"/>
      <w:bookmarkEnd w:id="2"/>
      <w:r w:rsidRPr="00252DCC">
        <w:rPr>
          <w:rFonts w:ascii="Times New Roman" w:hAnsi="Times New Roman" w:cs="Times New Roman"/>
          <w:b/>
          <w:bCs/>
          <w:sz w:val="26"/>
          <w:szCs w:val="26"/>
        </w:rPr>
        <w:t>Статья 2. Цели Управления</w:t>
      </w:r>
    </w:p>
    <w:p w:rsidR="00252DCC" w:rsidRPr="00252DCC" w:rsidRDefault="00252DCC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sz w:val="26"/>
          <w:szCs w:val="26"/>
        </w:rPr>
      </w:pP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Целью деятельности Управления является решение в пределах возложенных </w:t>
      </w:r>
      <w:r w:rsidRPr="00252DCC">
        <w:rPr>
          <w:rFonts w:ascii="Times New Roman" w:hAnsi="Times New Roman" w:cs="Times New Roman"/>
          <w:sz w:val="26"/>
          <w:szCs w:val="26"/>
        </w:rPr>
        <w:lastRenderedPageBreak/>
        <w:t xml:space="preserve">полномочий следующих вопросов местного значения: </w:t>
      </w: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1) </w:t>
      </w:r>
      <w:r w:rsidR="00A44127" w:rsidRPr="00252DCC">
        <w:rPr>
          <w:rFonts w:ascii="Times New Roman" w:hAnsi="Times New Roman" w:cs="Times New Roman"/>
          <w:sz w:val="26"/>
          <w:szCs w:val="26"/>
        </w:rPr>
        <w:t>владение, пользование и распоряжение</w:t>
      </w:r>
      <w:r w:rsidRPr="00252DCC">
        <w:rPr>
          <w:rFonts w:ascii="Times New Roman" w:hAnsi="Times New Roman" w:cs="Times New Roman"/>
          <w:sz w:val="26"/>
          <w:szCs w:val="26"/>
        </w:rPr>
        <w:t xml:space="preserve"> имуществом, находящимся в муниципальной собственности Лесозаводского городского округа;</w:t>
      </w:r>
    </w:p>
    <w:p w:rsidR="00FE36B1" w:rsidRPr="00252DCC" w:rsidRDefault="00FE36B1" w:rsidP="00252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52DCC">
        <w:rPr>
          <w:rFonts w:ascii="Times New Roman" w:hAnsi="Times New Roman" w:cs="Times New Roman"/>
          <w:sz w:val="26"/>
          <w:szCs w:val="26"/>
          <w:lang w:eastAsia="ru-RU"/>
        </w:rPr>
        <w:t>2) обеспечение проживающих в городском округе и нуждающихся в жилых помещениях малоимущих граждан жилыми помещениями;</w:t>
      </w:r>
    </w:p>
    <w:p w:rsidR="00FE36B1" w:rsidRPr="00252DCC" w:rsidRDefault="00FE36B1" w:rsidP="00252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proofErr w:type="gramStart"/>
      <w:r w:rsidRPr="00252DCC">
        <w:rPr>
          <w:rFonts w:ascii="Times New Roman" w:hAnsi="Times New Roman" w:cs="Times New Roman"/>
          <w:sz w:val="26"/>
          <w:szCs w:val="26"/>
          <w:lang w:eastAsia="ru-RU"/>
        </w:rPr>
        <w:t xml:space="preserve">3) утверждение генеральных планов городского округа, правил землепользования и застройки, утверждение подготовленной на основе генеральных планов городского округа документации по планировке территории, выдача разрешений на строительство (за исключением случаев, предусмотренных Градостроительным </w:t>
      </w:r>
      <w:hyperlink r:id="rId12" w:history="1">
        <w:r w:rsidRPr="00252DCC">
          <w:rPr>
            <w:rFonts w:ascii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252DCC">
        <w:rPr>
          <w:rFonts w:ascii="Times New Roman" w:hAnsi="Times New Roman" w:cs="Times New Roman"/>
          <w:sz w:val="26"/>
          <w:szCs w:val="26"/>
          <w:lang w:eastAsia="ru-RU"/>
        </w:rPr>
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городского округа, утверждение местных нормативов градостроительного проектирования</w:t>
      </w:r>
      <w:proofErr w:type="gramEnd"/>
      <w:r w:rsidRPr="00252DCC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252DCC">
        <w:rPr>
          <w:rFonts w:ascii="Times New Roman" w:hAnsi="Times New Roman" w:cs="Times New Roman"/>
          <w:sz w:val="26"/>
          <w:szCs w:val="26"/>
          <w:lang w:eastAsia="ru-RU"/>
        </w:rPr>
        <w:t xml:space="preserve">городского округа, ведение информационной системы обеспечения градостроительной деятельности, осуществляемой на территории городского округа, резервирование земель и изъятие земельных участков в границах городского округа для муниципальных нужд, осуществление муниципального земельного контроля в границах городского округа, осуществление в случаях, предусмотренных Градостроительным </w:t>
      </w:r>
      <w:hyperlink r:id="rId13" w:history="1">
        <w:r w:rsidRPr="00252DCC">
          <w:rPr>
            <w:rFonts w:ascii="Times New Roman" w:hAnsi="Times New Roman" w:cs="Times New Roman"/>
            <w:sz w:val="26"/>
            <w:szCs w:val="26"/>
            <w:lang w:eastAsia="ru-RU"/>
          </w:rPr>
          <w:t>кодексом</w:t>
        </w:r>
      </w:hyperlink>
      <w:r w:rsidRPr="00252DCC">
        <w:rPr>
          <w:rFonts w:ascii="Times New Roman" w:hAnsi="Times New Roman" w:cs="Times New Roman"/>
          <w:sz w:val="26"/>
          <w:szCs w:val="26"/>
          <w:lang w:eastAsia="ru-RU"/>
        </w:rPr>
        <w:t xml:space="preserve"> Российской Федерации, осмотров зданий, сооружений и выдача рекомендаций об устранении выявленных в ходе таких осмотров нарушений;</w:t>
      </w:r>
      <w:proofErr w:type="gramEnd"/>
    </w:p>
    <w:p w:rsidR="00FE36B1" w:rsidRPr="00252DCC" w:rsidRDefault="00FE36B1" w:rsidP="00252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52DCC">
        <w:rPr>
          <w:rFonts w:ascii="Times New Roman" w:hAnsi="Times New Roman" w:cs="Times New Roman"/>
          <w:sz w:val="26"/>
          <w:szCs w:val="26"/>
          <w:lang w:eastAsia="ru-RU"/>
        </w:rPr>
        <w:t xml:space="preserve">4) утверждение схемы размещения рекламных конструкций, выдача разрешений на установку и эксплуатацию рекламных конструкций на территории городского округа, аннулирование таких разрешений, выдача предписаний о демонтаже самовольно установленных рекламных конструкций на территории городского округа, осуществляемые в соответствии с Федеральным </w:t>
      </w:r>
      <w:hyperlink r:id="rId14" w:history="1">
        <w:r w:rsidRPr="00252DCC">
          <w:rPr>
            <w:rFonts w:ascii="Times New Roman" w:hAnsi="Times New Roman" w:cs="Times New Roman"/>
            <w:sz w:val="26"/>
            <w:szCs w:val="26"/>
            <w:lang w:eastAsia="ru-RU"/>
          </w:rPr>
          <w:t>законом</w:t>
        </w:r>
      </w:hyperlink>
      <w:r w:rsidRPr="00252DCC">
        <w:rPr>
          <w:rFonts w:ascii="Times New Roman" w:hAnsi="Times New Roman" w:cs="Times New Roman"/>
          <w:sz w:val="26"/>
          <w:szCs w:val="26"/>
          <w:lang w:eastAsia="ru-RU"/>
        </w:rPr>
        <w:t xml:space="preserve"> «О рекламе»;</w:t>
      </w:r>
    </w:p>
    <w:p w:rsidR="00FE36B1" w:rsidRPr="00252DCC" w:rsidRDefault="00FE36B1" w:rsidP="00252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252DCC">
        <w:rPr>
          <w:rFonts w:ascii="Times New Roman" w:hAnsi="Times New Roman" w:cs="Times New Roman"/>
          <w:sz w:val="26"/>
          <w:szCs w:val="26"/>
          <w:lang w:eastAsia="ru-RU"/>
        </w:rPr>
        <w:t>5) присвоение адресов объектам адресации, изменение, аннулирование адресов, присвоение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городского округа, изменение, аннулирование таких наименований, размещение информации в г</w:t>
      </w:r>
      <w:r w:rsidR="00A44127" w:rsidRPr="00252DCC">
        <w:rPr>
          <w:rFonts w:ascii="Times New Roman" w:hAnsi="Times New Roman" w:cs="Times New Roman"/>
          <w:sz w:val="26"/>
          <w:szCs w:val="26"/>
          <w:lang w:eastAsia="ru-RU"/>
        </w:rPr>
        <w:t>осударственном адресном реестре;</w:t>
      </w:r>
    </w:p>
    <w:p w:rsidR="00A44127" w:rsidRPr="00252DCC" w:rsidRDefault="00A44127" w:rsidP="00252DCC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DD7499">
        <w:rPr>
          <w:rFonts w:ascii="Times New Roman" w:hAnsi="Times New Roman" w:cs="Times New Roman"/>
          <w:sz w:val="26"/>
          <w:szCs w:val="26"/>
          <w:lang w:eastAsia="ru-RU"/>
        </w:rPr>
        <w:t>6)</w:t>
      </w:r>
      <w:r w:rsidRPr="00DD7499">
        <w:rPr>
          <w:rFonts w:ascii="Times New Roman" w:hAnsi="Times New Roman" w:cs="Times New Roman"/>
          <w:sz w:val="26"/>
          <w:szCs w:val="26"/>
        </w:rPr>
        <w:t xml:space="preserve"> </w:t>
      </w:r>
      <w:r w:rsidRPr="00DD7499">
        <w:rPr>
          <w:rFonts w:ascii="Times New Roman" w:hAnsi="Times New Roman" w:cs="Times New Roman"/>
          <w:sz w:val="26"/>
          <w:szCs w:val="26"/>
          <w:lang w:eastAsia="ru-RU"/>
        </w:rPr>
        <w:t xml:space="preserve">организация в соответствии с Федеральным </w:t>
      </w:r>
      <w:r w:rsidRPr="00DD7499">
        <w:rPr>
          <w:rFonts w:ascii="Times New Roman" w:hAnsi="Times New Roman" w:cs="Times New Roman"/>
          <w:color w:val="0000FF"/>
          <w:sz w:val="26"/>
          <w:szCs w:val="26"/>
          <w:u w:val="single"/>
          <w:lang w:eastAsia="ru-RU"/>
        </w:rPr>
        <w:t>законом</w:t>
      </w:r>
      <w:r w:rsidRPr="00DD7499">
        <w:rPr>
          <w:rFonts w:ascii="Times New Roman" w:hAnsi="Times New Roman" w:cs="Times New Roman"/>
          <w:sz w:val="26"/>
          <w:szCs w:val="26"/>
          <w:lang w:eastAsia="ru-RU"/>
        </w:rPr>
        <w:t xml:space="preserve"> от 24 июля 2007 года N 221-ФЗ </w:t>
      </w:r>
      <w:r w:rsidR="00252DCC" w:rsidRPr="00DD7499">
        <w:rPr>
          <w:rFonts w:ascii="Times New Roman" w:hAnsi="Times New Roman" w:cs="Times New Roman"/>
          <w:sz w:val="26"/>
          <w:szCs w:val="26"/>
          <w:lang w:eastAsia="ru-RU"/>
        </w:rPr>
        <w:t>«</w:t>
      </w:r>
      <w:r w:rsidRPr="00DD7499">
        <w:rPr>
          <w:rFonts w:ascii="Times New Roman" w:hAnsi="Times New Roman" w:cs="Times New Roman"/>
          <w:sz w:val="26"/>
          <w:szCs w:val="26"/>
          <w:lang w:eastAsia="ru-RU"/>
        </w:rPr>
        <w:t>О государственном кадастре недвижимости</w:t>
      </w:r>
      <w:r w:rsidR="00252DCC" w:rsidRPr="00DD7499">
        <w:rPr>
          <w:rFonts w:ascii="Times New Roman" w:hAnsi="Times New Roman" w:cs="Times New Roman"/>
          <w:sz w:val="26"/>
          <w:szCs w:val="26"/>
          <w:lang w:eastAsia="ru-RU"/>
        </w:rPr>
        <w:t>»</w:t>
      </w:r>
      <w:r w:rsidRPr="00DD7499">
        <w:rPr>
          <w:rFonts w:ascii="Times New Roman" w:hAnsi="Times New Roman" w:cs="Times New Roman"/>
          <w:sz w:val="26"/>
          <w:szCs w:val="26"/>
          <w:lang w:eastAsia="ru-RU"/>
        </w:rPr>
        <w:t xml:space="preserve"> выполнения комплексных кадастровых работ и утверждение карты-плана территории.</w:t>
      </w:r>
    </w:p>
    <w:p w:rsidR="00A44127" w:rsidRPr="00252DCC" w:rsidRDefault="00A44127" w:rsidP="00252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52DCC">
        <w:rPr>
          <w:rFonts w:ascii="Times New Roman" w:hAnsi="Times New Roman" w:cs="Times New Roman"/>
          <w:b/>
          <w:bCs/>
          <w:sz w:val="26"/>
          <w:szCs w:val="26"/>
        </w:rPr>
        <w:t>Статья 3. Задачи Управления</w:t>
      </w:r>
    </w:p>
    <w:p w:rsidR="00F0685A" w:rsidRPr="00252DCC" w:rsidRDefault="00F0685A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Задачами Управления являются:</w:t>
      </w: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1) определение стратегических направлений использования отдельных видов муниципального имущества Лесозаводского городского округа (далее – муниципальное имущество);</w:t>
      </w: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2) оптимизация количества муниципального имущества;</w:t>
      </w: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3) инвентаризация муниципального имущества;</w:t>
      </w:r>
    </w:p>
    <w:p w:rsidR="00FE36B1" w:rsidRPr="003614C1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14C1">
        <w:rPr>
          <w:rFonts w:ascii="Times New Roman" w:hAnsi="Times New Roman" w:cs="Times New Roman"/>
          <w:sz w:val="26"/>
          <w:szCs w:val="26"/>
        </w:rPr>
        <w:t>4) обеспечение сохранност</w:t>
      </w:r>
      <w:r w:rsidR="00F0685A" w:rsidRPr="003614C1">
        <w:rPr>
          <w:rFonts w:ascii="Times New Roman" w:hAnsi="Times New Roman" w:cs="Times New Roman"/>
          <w:sz w:val="26"/>
          <w:szCs w:val="26"/>
        </w:rPr>
        <w:t>и</w:t>
      </w:r>
      <w:r w:rsidRPr="003614C1">
        <w:rPr>
          <w:rFonts w:ascii="Times New Roman" w:hAnsi="Times New Roman" w:cs="Times New Roman"/>
          <w:sz w:val="26"/>
          <w:szCs w:val="26"/>
        </w:rPr>
        <w:t xml:space="preserve"> муниципального имущества;</w:t>
      </w: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3" w:name="Par74"/>
      <w:bookmarkEnd w:id="3"/>
      <w:r w:rsidRPr="00252DCC">
        <w:rPr>
          <w:rFonts w:ascii="Times New Roman" w:hAnsi="Times New Roman" w:cs="Times New Roman"/>
          <w:sz w:val="26"/>
          <w:szCs w:val="26"/>
        </w:rPr>
        <w:t>5) повышение эффективности управления муниципальным имуществом с детальной правовой регламентацией процессов управления муниципальным имуществом;</w:t>
      </w: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2DCC">
        <w:rPr>
          <w:rFonts w:ascii="Times New Roman" w:hAnsi="Times New Roman" w:cs="Times New Roman"/>
          <w:sz w:val="26"/>
          <w:szCs w:val="26"/>
        </w:rPr>
        <w:t xml:space="preserve">6) обеспечение градостроительной деятельности на территории городского округа в соответствии с генеральным планом городского округа, с Правилами землепользования и застройки, с основными принципами законодательства о </w:t>
      </w:r>
      <w:r w:rsidRPr="00252DCC">
        <w:rPr>
          <w:rFonts w:ascii="Times New Roman" w:hAnsi="Times New Roman" w:cs="Times New Roman"/>
          <w:sz w:val="26"/>
          <w:szCs w:val="26"/>
        </w:rPr>
        <w:lastRenderedPageBreak/>
        <w:t>градостроительной деятельности, направленными на устойчивое развитие территории, создание экологически безопасной, благоприятной среды жизнедеятельности, повышение уровня архитектурно-художественного облика городского округа и обеспечения условий для реализации документов территориального планирования, документации по планировке территории, Правил землепользования и застройки;</w:t>
      </w:r>
      <w:proofErr w:type="gramEnd"/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7) совершенствование процессов регулирования и комплексного подхода к решению вопросов землепользования и застройки, рационального использования земельных участков, регулирования вопросов предоставления земельных участков для строительства на территории городского округа; </w:t>
      </w: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8) иные задачи в соответствии с установленными целями деятельности Управления.</w:t>
      </w: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 w:cs="Times New Roman"/>
          <w:b/>
          <w:bCs/>
          <w:sz w:val="26"/>
          <w:szCs w:val="26"/>
        </w:rPr>
      </w:pPr>
      <w:r w:rsidRPr="00252DCC">
        <w:rPr>
          <w:rFonts w:ascii="Times New Roman" w:hAnsi="Times New Roman" w:cs="Times New Roman"/>
          <w:b/>
          <w:bCs/>
          <w:sz w:val="26"/>
          <w:szCs w:val="26"/>
        </w:rPr>
        <w:t>Статья 4. Полномочия Управления</w:t>
      </w: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252DCC" w:rsidRDefault="00FE36B1" w:rsidP="00252D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1. Управление в сфере управления и распоряжения муниципальным имуществом осуществляет следующие полномочия:</w:t>
      </w: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1) ведет учет </w:t>
      </w:r>
      <w:r w:rsidR="003F44EE" w:rsidRPr="00252DCC">
        <w:rPr>
          <w:rFonts w:ascii="Times New Roman" w:hAnsi="Times New Roman" w:cs="Times New Roman"/>
          <w:sz w:val="26"/>
          <w:szCs w:val="26"/>
        </w:rPr>
        <w:t xml:space="preserve">движимого </w:t>
      </w:r>
      <w:r w:rsidRPr="00252DCC">
        <w:rPr>
          <w:rFonts w:ascii="Times New Roman" w:hAnsi="Times New Roman" w:cs="Times New Roman"/>
          <w:sz w:val="26"/>
          <w:szCs w:val="26"/>
        </w:rPr>
        <w:t xml:space="preserve">и </w:t>
      </w:r>
      <w:r w:rsidR="003F44EE" w:rsidRPr="00252DCC">
        <w:rPr>
          <w:rFonts w:ascii="Times New Roman" w:hAnsi="Times New Roman" w:cs="Times New Roman"/>
          <w:sz w:val="26"/>
          <w:szCs w:val="26"/>
        </w:rPr>
        <w:t xml:space="preserve">недвижимого </w:t>
      </w:r>
      <w:r w:rsidRPr="00252DCC">
        <w:rPr>
          <w:rFonts w:ascii="Times New Roman" w:hAnsi="Times New Roman" w:cs="Times New Roman"/>
          <w:sz w:val="26"/>
          <w:szCs w:val="26"/>
        </w:rPr>
        <w:t>муниципального имущества, включая муниципальный жилой фонд, ведет в установленном порядке реестр муниципального имущества;</w:t>
      </w: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2) осуществляет формирование, учет и содержание имущества казны городского округа; </w:t>
      </w: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3) закрепляет муниципальное имущество на праве хозяйственного ведения за муниципальными унитарными предприятиями, на праве оперативного управления за муниципальными учреждениями</w:t>
      </w:r>
      <w:r w:rsidR="003F44EE" w:rsidRPr="00252DCC">
        <w:rPr>
          <w:rFonts w:ascii="Times New Roman" w:hAnsi="Times New Roman" w:cs="Times New Roman"/>
          <w:sz w:val="26"/>
          <w:szCs w:val="26"/>
        </w:rPr>
        <w:t>, муниципальными казенными предприятиями</w:t>
      </w:r>
      <w:r w:rsidR="00E24022" w:rsidRPr="00252DCC">
        <w:rPr>
          <w:rFonts w:ascii="Times New Roman" w:hAnsi="Times New Roman" w:cs="Times New Roman"/>
          <w:sz w:val="26"/>
          <w:szCs w:val="26"/>
        </w:rPr>
        <w:t>, а также производит в установленном порядке изъятие излишнего, неиспользуемого или используемого не по назначению имущества, закрепленного на праве оперативного управления;</w:t>
      </w:r>
    </w:p>
    <w:p w:rsidR="00252DCC" w:rsidRPr="00252DCC" w:rsidRDefault="00252DCC" w:rsidP="00252DCC">
      <w:pPr>
        <w:pStyle w:val="af5"/>
        <w:spacing w:after="0"/>
        <w:ind w:firstLine="709"/>
        <w:jc w:val="both"/>
        <w:rPr>
          <w:sz w:val="26"/>
          <w:szCs w:val="26"/>
        </w:rPr>
      </w:pPr>
      <w:r w:rsidRPr="00252DCC">
        <w:rPr>
          <w:sz w:val="26"/>
          <w:szCs w:val="26"/>
        </w:rPr>
        <w:t>4) участвует в процедуре создания, реорганизации и ликвидации муниципальных предприятий и муниципальных учреждений;</w:t>
      </w:r>
    </w:p>
    <w:p w:rsidR="00E24022" w:rsidRPr="00594C69" w:rsidRDefault="00252DCC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  <w:pPrChange w:id="4" w:author="RePack by SPecialiST" w:date="2015-10-23T12:36:00Z">
          <w:pPr>
            <w:pStyle w:val="ConsPlusNormal"/>
            <w:ind w:left="142" w:firstLine="0"/>
            <w:jc w:val="both"/>
          </w:pPr>
        </w:pPrChange>
      </w:pPr>
      <w:r w:rsidRPr="00252DCC">
        <w:rPr>
          <w:rFonts w:ascii="Times New Roman" w:hAnsi="Times New Roman" w:cs="Times New Roman"/>
          <w:sz w:val="26"/>
          <w:szCs w:val="26"/>
        </w:rPr>
        <w:t>5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) </w:t>
      </w:r>
      <w:r w:rsidR="006A2EE6" w:rsidRPr="00252DCC">
        <w:rPr>
          <w:rFonts w:ascii="Times New Roman" w:hAnsi="Times New Roman" w:cs="Times New Roman"/>
          <w:sz w:val="26"/>
          <w:szCs w:val="26"/>
        </w:rPr>
        <w:t xml:space="preserve">проводит инвентаризацию муниципального имущества; </w:t>
      </w:r>
    </w:p>
    <w:p w:rsidR="006A2EE6" w:rsidRPr="00252DCC" w:rsidDel="006A2EE6" w:rsidRDefault="00252DCC" w:rsidP="006A2EE6">
      <w:pPr>
        <w:pStyle w:val="ConsPlusNormal"/>
        <w:ind w:firstLine="709"/>
        <w:jc w:val="both"/>
        <w:rPr>
          <w:del w:id="5" w:author="RePack by SPecialiST" w:date="2015-10-23T12:36:00Z"/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6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) </w:t>
      </w:r>
      <w:r w:rsidR="006A2EE6">
        <w:rPr>
          <w:rFonts w:ascii="Times New Roman" w:hAnsi="Times New Roman" w:cs="Times New Roman"/>
          <w:sz w:val="26"/>
          <w:szCs w:val="26"/>
        </w:rPr>
        <w:t>осуществляет подготовку документов  на списание муниципального имущества;</w:t>
      </w:r>
      <w:r w:rsidR="006A2EE6" w:rsidRPr="00252DCC" w:rsidDel="006A2EE6">
        <w:rPr>
          <w:rFonts w:ascii="Times New Roman" w:hAnsi="Times New Roman" w:cs="Times New Roman"/>
          <w:sz w:val="26"/>
          <w:szCs w:val="26"/>
        </w:rPr>
        <w:t xml:space="preserve"> </w:t>
      </w:r>
      <w:del w:id="6" w:author="RePack by SPecialiST" w:date="2015-10-23T12:36:00Z">
        <w:r w:rsidR="006A2EE6" w:rsidRPr="00252DCC" w:rsidDel="006A2EE6">
          <w:rPr>
            <w:rFonts w:ascii="Times New Roman" w:hAnsi="Times New Roman" w:cs="Times New Roman"/>
            <w:sz w:val="26"/>
            <w:szCs w:val="26"/>
          </w:rPr>
          <w:delText xml:space="preserve">осуществляет следующие права собственника имущества </w:delText>
        </w:r>
        <w:r w:rsidR="006A2EE6" w:rsidDel="006A2EE6">
          <w:rPr>
            <w:rFonts w:ascii="Times New Roman" w:hAnsi="Times New Roman" w:cs="Times New Roman"/>
            <w:sz w:val="26"/>
            <w:szCs w:val="26"/>
          </w:rPr>
          <w:delText xml:space="preserve">муниципального </w:delText>
        </w:r>
        <w:r w:rsidR="006A2EE6" w:rsidRPr="00252DCC" w:rsidDel="006A2EE6">
          <w:rPr>
            <w:rFonts w:ascii="Times New Roman" w:hAnsi="Times New Roman" w:cs="Times New Roman"/>
            <w:sz w:val="26"/>
            <w:szCs w:val="26"/>
          </w:rPr>
          <w:delText>унитарного предприятия в отношении указанного предприятия:</w:delText>
        </w:r>
      </w:del>
    </w:p>
    <w:p w:rsidR="006A2EE6" w:rsidRPr="00E24022" w:rsidDel="006A2EE6" w:rsidRDefault="006A2EE6">
      <w:pPr>
        <w:pStyle w:val="ConsPlusNormal"/>
        <w:ind w:firstLine="709"/>
        <w:jc w:val="both"/>
        <w:rPr>
          <w:del w:id="7" w:author="RePack by SPecialiST" w:date="2015-10-23T12:36:00Z"/>
          <w:rFonts w:ascii="Times New Roman" w:hAnsi="Times New Roman" w:cs="Times New Roman"/>
          <w:sz w:val="26"/>
          <w:szCs w:val="26"/>
        </w:rPr>
        <w:pPrChange w:id="8" w:author="RePack by SPecialiST" w:date="2015-10-23T12:36:00Z">
          <w:pPr>
            <w:autoSpaceDE w:val="0"/>
            <w:autoSpaceDN w:val="0"/>
            <w:adjustRightInd w:val="0"/>
            <w:spacing w:after="0" w:line="240" w:lineRule="auto"/>
            <w:ind w:firstLine="709"/>
            <w:jc w:val="both"/>
          </w:pPr>
        </w:pPrChange>
      </w:pPr>
      <w:del w:id="9" w:author="RePack by SPecialiST" w:date="2015-10-23T12:36:00Z">
        <w:r w:rsidRPr="00252DCC" w:rsidDel="006A2EE6">
          <w:rPr>
            <w:rFonts w:ascii="Times New Roman" w:hAnsi="Times New Roman" w:cs="Times New Roman"/>
            <w:sz w:val="26"/>
            <w:szCs w:val="26"/>
          </w:rPr>
          <w:delText xml:space="preserve">а) </w:delText>
        </w:r>
        <w:r w:rsidRPr="00E24022" w:rsidDel="006A2EE6">
          <w:rPr>
            <w:rFonts w:ascii="Times New Roman" w:hAnsi="Times New Roman" w:cs="Times New Roman"/>
            <w:sz w:val="26"/>
            <w:szCs w:val="26"/>
          </w:rPr>
          <w:delText>дает согласие на распоряжение недвижимым имуществом, а в случаях, установленных федеральными законами, иными нормативными правовыми актами или уставом унитарного предприятия, на совершение иных сделок;</w:delText>
        </w:r>
      </w:del>
    </w:p>
    <w:p w:rsidR="00397835" w:rsidRPr="006A2EE6" w:rsidRDefault="006A2EE6" w:rsidP="006A2EE6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del w:id="10" w:author="RePack by SPecialiST" w:date="2015-10-23T12:36:00Z">
        <w:r w:rsidDel="006A2EE6">
          <w:rPr>
            <w:rFonts w:ascii="Times New Roman" w:hAnsi="Times New Roman" w:cs="Times New Roman"/>
            <w:sz w:val="26"/>
            <w:szCs w:val="26"/>
          </w:rPr>
          <w:delText xml:space="preserve">         </w:delText>
        </w:r>
        <w:r w:rsidRPr="00252DCC" w:rsidDel="006A2EE6">
          <w:rPr>
            <w:rFonts w:ascii="Times New Roman" w:hAnsi="Times New Roman" w:cs="Times New Roman"/>
            <w:sz w:val="26"/>
            <w:szCs w:val="26"/>
          </w:rPr>
          <w:delText>б</w:delText>
        </w:r>
        <w:r w:rsidRPr="00E24022" w:rsidDel="006A2EE6">
          <w:rPr>
            <w:rFonts w:ascii="Times New Roman" w:hAnsi="Times New Roman" w:cs="Times New Roman"/>
            <w:sz w:val="26"/>
            <w:szCs w:val="26"/>
          </w:rPr>
          <w:delText>) дает согласие в случаях, предусмотренных Федеральным законом</w:delText>
        </w:r>
        <w:r w:rsidDel="006A2EE6">
          <w:rPr>
            <w:rFonts w:ascii="Times New Roman" w:hAnsi="Times New Roman" w:cs="Times New Roman"/>
            <w:sz w:val="26"/>
            <w:szCs w:val="26"/>
          </w:rPr>
          <w:delText xml:space="preserve"> </w:delText>
        </w:r>
        <w:r w:rsidRPr="00594C69" w:rsidDel="006A2EE6">
          <w:rPr>
            <w:rFonts w:ascii="Times New Roman" w:eastAsia="Calibri" w:hAnsi="Times New Roman" w:cs="Times New Roman"/>
            <w:sz w:val="26"/>
            <w:szCs w:val="26"/>
          </w:rPr>
          <w:delText>от 14.11.2002 N 161-ФЗ</w:delText>
        </w:r>
        <w:r w:rsidDel="006A2EE6">
          <w:rPr>
            <w:rFonts w:ascii="Times New Roman" w:eastAsia="Calibri" w:hAnsi="Times New Roman" w:cs="Times New Roman"/>
            <w:sz w:val="26"/>
            <w:szCs w:val="26"/>
          </w:rPr>
          <w:delText xml:space="preserve"> «</w:delText>
        </w:r>
        <w:r w:rsidRPr="00594C69" w:rsidDel="006A2EE6">
          <w:rPr>
            <w:rFonts w:ascii="Times New Roman" w:hAnsi="Times New Roman" w:cs="Times New Roman"/>
            <w:sz w:val="26"/>
            <w:szCs w:val="26"/>
          </w:rPr>
          <w:delText>О государственных и муниципальных унитарных предприятиях</w:delText>
        </w:r>
        <w:r w:rsidDel="006A2EE6">
          <w:rPr>
            <w:rFonts w:ascii="Times New Roman" w:hAnsi="Times New Roman" w:cs="Times New Roman"/>
            <w:sz w:val="26"/>
            <w:szCs w:val="26"/>
          </w:rPr>
          <w:delText>»</w:delText>
        </w:r>
        <w:r w:rsidRPr="00E24022" w:rsidDel="006A2EE6">
          <w:rPr>
            <w:rFonts w:ascii="Times New Roman" w:hAnsi="Times New Roman" w:cs="Times New Roman"/>
            <w:sz w:val="26"/>
            <w:szCs w:val="26"/>
          </w:rPr>
          <w:delText>, на совершение крупных сделок, сделок, в совершении которых имеется заинтересованность, и иных сделок;</w:delText>
        </w:r>
      </w:del>
    </w:p>
    <w:p w:rsidR="00FE36B1" w:rsidRPr="00252DCC" w:rsidRDefault="00397835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7) </w:t>
      </w:r>
      <w:r w:rsidR="00FE36B1" w:rsidRPr="00252DCC">
        <w:rPr>
          <w:rFonts w:ascii="Times New Roman" w:hAnsi="Times New Roman" w:cs="Times New Roman"/>
          <w:sz w:val="26"/>
          <w:szCs w:val="26"/>
        </w:rPr>
        <w:t>осуществляет организацию и проведение торгов по продаже права на заключение договоров аренды муниципального имущества;</w:t>
      </w:r>
    </w:p>
    <w:p w:rsidR="00FE36B1" w:rsidRPr="00252DCC" w:rsidRDefault="00252DCC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2DCC">
        <w:rPr>
          <w:rFonts w:ascii="Times New Roman" w:hAnsi="Times New Roman" w:cs="Times New Roman"/>
          <w:sz w:val="26"/>
          <w:szCs w:val="26"/>
        </w:rPr>
        <w:t>8</w:t>
      </w:r>
      <w:r w:rsidR="00FE36B1" w:rsidRPr="00252DCC">
        <w:rPr>
          <w:rFonts w:ascii="Times New Roman" w:hAnsi="Times New Roman" w:cs="Times New Roman"/>
          <w:sz w:val="26"/>
          <w:szCs w:val="26"/>
        </w:rPr>
        <w:t>) заключает договоры на передачу муниципального имущества в аренду, в залог, в безвозмездное пользование, в доверительное управление, на хранение</w:t>
      </w:r>
      <w:r w:rsidR="00E24022" w:rsidRPr="00252DCC">
        <w:rPr>
          <w:rFonts w:ascii="Times New Roman" w:hAnsi="Times New Roman" w:cs="Times New Roman"/>
          <w:sz w:val="26"/>
          <w:szCs w:val="26"/>
        </w:rPr>
        <w:t>,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</w:t>
      </w:r>
      <w:r w:rsidR="00E24022" w:rsidRPr="00252DCC">
        <w:rPr>
          <w:rFonts w:ascii="Times New Roman" w:hAnsi="Times New Roman" w:cs="Times New Roman"/>
          <w:sz w:val="26"/>
          <w:szCs w:val="26"/>
        </w:rPr>
        <w:t>иные договоры, предусматривающие переход права владения и (или) пользования в отношении муниципального имущества, не закрепленного на праве хозяйственного ведения или  оперативного управления в соответствии с действующим законодательством</w:t>
      </w:r>
      <w:r w:rsidR="00FE36B1" w:rsidRPr="00252DCC">
        <w:rPr>
          <w:rFonts w:ascii="Times New Roman" w:hAnsi="Times New Roman" w:cs="Times New Roman"/>
          <w:sz w:val="26"/>
          <w:szCs w:val="26"/>
        </w:rPr>
        <w:t>, контролирует исполнение условий</w:t>
      </w:r>
      <w:r w:rsidR="00E24022" w:rsidRPr="00252DCC">
        <w:rPr>
          <w:rFonts w:ascii="Times New Roman" w:hAnsi="Times New Roman" w:cs="Times New Roman"/>
          <w:sz w:val="26"/>
          <w:szCs w:val="26"/>
        </w:rPr>
        <w:t xml:space="preserve"> таких договоров</w:t>
      </w:r>
      <w:r w:rsidR="00FE36B1" w:rsidRPr="00252DCC">
        <w:rPr>
          <w:rFonts w:ascii="Times New Roman" w:hAnsi="Times New Roman" w:cs="Times New Roman"/>
          <w:sz w:val="26"/>
          <w:szCs w:val="26"/>
        </w:rPr>
        <w:t>;</w:t>
      </w:r>
      <w:proofErr w:type="gramEnd"/>
    </w:p>
    <w:p w:rsidR="00252DCC" w:rsidRPr="00252DCC" w:rsidRDefault="00252DCC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9) оформляет проекты муниципальных правовых актов администрации городского округа о предоставлении муниципального имущества в аренду, залог, безвозмездное пользование, доверительное управление, с баланса на баланс, на хранение; </w:t>
      </w:r>
    </w:p>
    <w:p w:rsidR="00252DCC" w:rsidRPr="00252DCC" w:rsidRDefault="00252DCC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lastRenderedPageBreak/>
        <w:t xml:space="preserve">10) ведет учет (реестры) договоров аренды, залога, безвозмездного пользования, доверительного управления и иного обременения муниципального имущества; </w:t>
      </w:r>
    </w:p>
    <w:p w:rsidR="00252DCC" w:rsidRPr="00252DCC" w:rsidRDefault="00252DCC" w:rsidP="00252DCC">
      <w:pPr>
        <w:pStyle w:val="af5"/>
        <w:spacing w:after="0"/>
        <w:ind w:firstLine="709"/>
        <w:jc w:val="both"/>
        <w:rPr>
          <w:sz w:val="26"/>
          <w:szCs w:val="26"/>
        </w:rPr>
      </w:pPr>
      <w:r w:rsidRPr="00252DCC">
        <w:rPr>
          <w:sz w:val="26"/>
          <w:szCs w:val="26"/>
        </w:rPr>
        <w:t xml:space="preserve">11) ведет </w:t>
      </w:r>
      <w:r w:rsidR="00594C69">
        <w:rPr>
          <w:sz w:val="26"/>
          <w:szCs w:val="26"/>
        </w:rPr>
        <w:t>реестр</w:t>
      </w:r>
      <w:r w:rsidRPr="00252DCC">
        <w:rPr>
          <w:sz w:val="26"/>
          <w:szCs w:val="26"/>
        </w:rPr>
        <w:t xml:space="preserve"> </w:t>
      </w:r>
      <w:r w:rsidR="00594C69">
        <w:rPr>
          <w:sz w:val="26"/>
          <w:szCs w:val="26"/>
        </w:rPr>
        <w:t>плательщиков</w:t>
      </w:r>
      <w:r w:rsidRPr="00252DCC">
        <w:rPr>
          <w:sz w:val="26"/>
          <w:szCs w:val="26"/>
        </w:rPr>
        <w:t xml:space="preserve"> арендной платы за пользование муниципальным имуществом;</w:t>
      </w:r>
    </w:p>
    <w:p w:rsidR="00252DCC" w:rsidRPr="00252DCC" w:rsidRDefault="00252DCC" w:rsidP="00252DCC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12) ведет учет задолженности по арендной плате за пользование муниципальным имуществом, претензионную работу, занимается подготовкой расчетов задолженности по оплате к претензиям и исковым заявлениям.</w:t>
      </w:r>
    </w:p>
    <w:p w:rsidR="00FE36B1" w:rsidRPr="00252DCC" w:rsidRDefault="00252DCC" w:rsidP="00252DCC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13</w:t>
      </w:r>
      <w:r w:rsidR="00FE36B1" w:rsidRPr="00252DCC">
        <w:rPr>
          <w:rFonts w:ascii="Times New Roman" w:hAnsi="Times New Roman" w:cs="Times New Roman"/>
          <w:sz w:val="26"/>
          <w:szCs w:val="26"/>
        </w:rPr>
        <w:t>) организует принятие в установленном порядке имущества в муниципальную собственность городского округа;</w:t>
      </w:r>
    </w:p>
    <w:p w:rsidR="00FE36B1" w:rsidRPr="00252DCC" w:rsidRDefault="00252DCC" w:rsidP="00252DCC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14</w:t>
      </w:r>
      <w:r w:rsidR="00FE36B1" w:rsidRPr="00252DCC">
        <w:rPr>
          <w:rFonts w:ascii="Times New Roman" w:hAnsi="Times New Roman" w:cs="Times New Roman"/>
          <w:sz w:val="26"/>
          <w:szCs w:val="26"/>
        </w:rPr>
        <w:t>) организует в установленном порядке передачу имущества из муниципальной собственности в федеральную собственность и собственность Приморского края;</w:t>
      </w:r>
    </w:p>
    <w:p w:rsidR="00FE36B1" w:rsidRPr="00252DCC" w:rsidRDefault="00FE36B1" w:rsidP="00252DCC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1</w:t>
      </w:r>
      <w:r w:rsidR="00252DCC" w:rsidRPr="00252DCC">
        <w:rPr>
          <w:rFonts w:ascii="Times New Roman" w:hAnsi="Times New Roman" w:cs="Times New Roman"/>
          <w:sz w:val="26"/>
          <w:szCs w:val="26"/>
        </w:rPr>
        <w:t>5</w:t>
      </w:r>
      <w:r w:rsidRPr="00252DCC">
        <w:rPr>
          <w:rFonts w:ascii="Times New Roman" w:hAnsi="Times New Roman" w:cs="Times New Roman"/>
          <w:sz w:val="26"/>
          <w:szCs w:val="26"/>
        </w:rPr>
        <w:t xml:space="preserve">) обеспечивает государственную регистрацию права собственности на недвижимое имущество, принадлежащее городскому округу; </w:t>
      </w:r>
    </w:p>
    <w:p w:rsidR="00FE36B1" w:rsidRPr="00252DCC" w:rsidRDefault="00FE36B1" w:rsidP="00252DCC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1</w:t>
      </w:r>
      <w:r w:rsidR="00252DCC" w:rsidRPr="00252DCC">
        <w:rPr>
          <w:rFonts w:ascii="Times New Roman" w:hAnsi="Times New Roman" w:cs="Times New Roman"/>
          <w:sz w:val="26"/>
          <w:szCs w:val="26"/>
        </w:rPr>
        <w:t>6</w:t>
      </w:r>
      <w:r w:rsidRPr="00252DCC">
        <w:rPr>
          <w:rFonts w:ascii="Times New Roman" w:hAnsi="Times New Roman" w:cs="Times New Roman"/>
          <w:sz w:val="26"/>
          <w:szCs w:val="26"/>
        </w:rPr>
        <w:t>) разрабатывает в установленном порядке проект прогнозного плана (программы) приватизации муниципального имущества</w:t>
      </w:r>
      <w:r w:rsidR="00E24022" w:rsidRPr="00252DCC">
        <w:rPr>
          <w:rFonts w:ascii="Times New Roman" w:hAnsi="Times New Roman" w:cs="Times New Roman"/>
          <w:sz w:val="26"/>
          <w:szCs w:val="26"/>
        </w:rPr>
        <w:t>, проекты о внесении изменений в прогнозный план</w:t>
      </w:r>
      <w:r w:rsidRPr="00252DC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1</w:t>
      </w:r>
      <w:r w:rsidR="00252DCC" w:rsidRPr="00252DCC">
        <w:rPr>
          <w:rFonts w:ascii="Times New Roman" w:hAnsi="Times New Roman" w:cs="Times New Roman"/>
          <w:sz w:val="26"/>
          <w:szCs w:val="26"/>
        </w:rPr>
        <w:t>7</w:t>
      </w:r>
      <w:r w:rsidRPr="00252DCC">
        <w:rPr>
          <w:rFonts w:ascii="Times New Roman" w:hAnsi="Times New Roman" w:cs="Times New Roman"/>
          <w:sz w:val="26"/>
          <w:szCs w:val="26"/>
        </w:rPr>
        <w:t>) прогнозирует данные о поступлении средств от приватизации и использования муниципального имущества;</w:t>
      </w: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1</w:t>
      </w:r>
      <w:r w:rsidR="00252DCC" w:rsidRPr="00252DCC">
        <w:rPr>
          <w:rFonts w:ascii="Times New Roman" w:hAnsi="Times New Roman" w:cs="Times New Roman"/>
          <w:sz w:val="26"/>
          <w:szCs w:val="26"/>
        </w:rPr>
        <w:t>8</w:t>
      </w:r>
      <w:r w:rsidRPr="00252DCC">
        <w:rPr>
          <w:rFonts w:ascii="Times New Roman" w:hAnsi="Times New Roman" w:cs="Times New Roman"/>
          <w:sz w:val="26"/>
          <w:szCs w:val="26"/>
        </w:rPr>
        <w:t>) обеспечивает в установленном порядке оценку муниципального имущества;</w:t>
      </w: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1</w:t>
      </w:r>
      <w:r w:rsidR="00252DCC" w:rsidRPr="00252DCC">
        <w:rPr>
          <w:rFonts w:ascii="Times New Roman" w:hAnsi="Times New Roman" w:cs="Times New Roman"/>
          <w:sz w:val="26"/>
          <w:szCs w:val="26"/>
        </w:rPr>
        <w:t>9</w:t>
      </w:r>
      <w:r w:rsidRPr="00252DCC">
        <w:rPr>
          <w:rFonts w:ascii="Times New Roman" w:hAnsi="Times New Roman" w:cs="Times New Roman"/>
          <w:sz w:val="26"/>
          <w:szCs w:val="26"/>
        </w:rPr>
        <w:t>) организует продажу приватизируемого муниципального имущества и осуществляет функции продавца;</w:t>
      </w:r>
    </w:p>
    <w:p w:rsidR="00FE36B1" w:rsidRPr="00252DCC" w:rsidRDefault="00252DCC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20</w:t>
      </w:r>
      <w:r w:rsidR="00FE36B1" w:rsidRPr="00252DCC">
        <w:rPr>
          <w:rFonts w:ascii="Times New Roman" w:hAnsi="Times New Roman" w:cs="Times New Roman"/>
          <w:sz w:val="26"/>
          <w:szCs w:val="26"/>
        </w:rPr>
        <w:t>) подготавливает отчет о результатах приватизации муниципального имущества за прошедший год;</w:t>
      </w:r>
    </w:p>
    <w:p w:rsidR="00FE36B1" w:rsidRPr="00252DCC" w:rsidRDefault="00252DCC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21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) во взаимодействии с территориальными органами Федерального казначейства осуществляет </w:t>
      </w:r>
      <w:proofErr w:type="gramStart"/>
      <w:r w:rsidR="00FE36B1" w:rsidRPr="00252DCC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FE36B1" w:rsidRPr="00252DCC">
        <w:rPr>
          <w:rFonts w:ascii="Times New Roman" w:hAnsi="Times New Roman" w:cs="Times New Roman"/>
          <w:sz w:val="26"/>
          <w:szCs w:val="26"/>
        </w:rPr>
        <w:t xml:space="preserve"> перечислением в  местный бюджет доходов от использования и продажи муниципального имущества, принимает необходимые меры для обеспечения этих поступлений;</w:t>
      </w:r>
    </w:p>
    <w:p w:rsidR="00252DCC" w:rsidRPr="00252DCC" w:rsidRDefault="00252DCC" w:rsidP="00252DC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252DCC">
        <w:rPr>
          <w:rFonts w:ascii="Times New Roman" w:hAnsi="Times New Roman" w:cs="Times New Roman"/>
          <w:sz w:val="26"/>
          <w:szCs w:val="26"/>
        </w:rPr>
        <w:t>22) формирует проект перечня муниципального имущества Лесозаводского городского округа, составляющего казну, свободного от прав третьих лиц (за исключением имущественных прав субъектов малого и среднего предпринимательства), которое может быть использовано только в целях предоставления его во владение и (или) пользование на долгосрочной основе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предпринимательства, проект изменений в</w:t>
      </w:r>
      <w:proofErr w:type="gramEnd"/>
      <w:r w:rsidRPr="00252DCC">
        <w:rPr>
          <w:rFonts w:ascii="Times New Roman" w:hAnsi="Times New Roman" w:cs="Times New Roman"/>
          <w:sz w:val="26"/>
          <w:szCs w:val="26"/>
        </w:rPr>
        <w:t xml:space="preserve"> перечень;</w:t>
      </w:r>
    </w:p>
    <w:p w:rsidR="00E24022" w:rsidRPr="00252DCC" w:rsidRDefault="00252DCC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2</w:t>
      </w:r>
      <w:r w:rsidR="00397835">
        <w:rPr>
          <w:rFonts w:ascii="Times New Roman" w:hAnsi="Times New Roman" w:cs="Times New Roman"/>
          <w:sz w:val="26"/>
          <w:szCs w:val="26"/>
        </w:rPr>
        <w:t>3</w:t>
      </w:r>
      <w:r w:rsidR="00FE36B1" w:rsidRPr="00252DCC">
        <w:rPr>
          <w:rFonts w:ascii="Times New Roman" w:hAnsi="Times New Roman" w:cs="Times New Roman"/>
          <w:sz w:val="26"/>
          <w:szCs w:val="26"/>
        </w:rPr>
        <w:t>) обеспечивает эффективное использ</w:t>
      </w:r>
      <w:r w:rsidR="00E24022" w:rsidRPr="00252DCC">
        <w:rPr>
          <w:rFonts w:ascii="Times New Roman" w:hAnsi="Times New Roman" w:cs="Times New Roman"/>
          <w:sz w:val="26"/>
          <w:szCs w:val="26"/>
        </w:rPr>
        <w:t>ование муниципального имущества;</w:t>
      </w:r>
    </w:p>
    <w:p w:rsidR="00FE36B1" w:rsidRPr="00252DCC" w:rsidRDefault="00252DCC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252DCC">
        <w:rPr>
          <w:rFonts w:ascii="Times New Roman" w:hAnsi="Times New Roman" w:cs="Times New Roman"/>
          <w:sz w:val="26"/>
          <w:szCs w:val="26"/>
        </w:rPr>
        <w:t>2</w:t>
      </w:r>
      <w:r w:rsidR="00397835">
        <w:rPr>
          <w:rFonts w:ascii="Times New Roman" w:hAnsi="Times New Roman" w:cs="Times New Roman"/>
          <w:sz w:val="26"/>
          <w:szCs w:val="26"/>
        </w:rPr>
        <w:t>4</w:t>
      </w:r>
      <w:r w:rsidR="00E24022" w:rsidRPr="00252DCC">
        <w:rPr>
          <w:rFonts w:ascii="Times New Roman" w:hAnsi="Times New Roman" w:cs="Times New Roman"/>
          <w:sz w:val="26"/>
          <w:szCs w:val="26"/>
        </w:rPr>
        <w:t>)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осуществляет </w:t>
      </w:r>
      <w:proofErr w:type="gramStart"/>
      <w:r w:rsidR="00FE36B1" w:rsidRPr="00252DCC">
        <w:rPr>
          <w:rFonts w:ascii="Times New Roman" w:hAnsi="Times New Roman" w:cs="Times New Roman"/>
          <w:sz w:val="26"/>
          <w:szCs w:val="26"/>
        </w:rPr>
        <w:t xml:space="preserve">контроль </w:t>
      </w:r>
      <w:r w:rsidR="00E24022" w:rsidRPr="00E24022">
        <w:rPr>
          <w:rFonts w:ascii="Times New Roman" w:hAnsi="Times New Roman" w:cs="Times New Roman"/>
          <w:sz w:val="26"/>
          <w:szCs w:val="26"/>
          <w:lang w:eastAsia="ru-RU"/>
        </w:rPr>
        <w:t>за</w:t>
      </w:r>
      <w:proofErr w:type="gramEnd"/>
      <w:r w:rsidR="00E24022" w:rsidRPr="00E24022">
        <w:rPr>
          <w:rFonts w:ascii="Times New Roman" w:hAnsi="Times New Roman" w:cs="Times New Roman"/>
          <w:sz w:val="26"/>
          <w:szCs w:val="26"/>
          <w:lang w:eastAsia="ru-RU"/>
        </w:rPr>
        <w:t xml:space="preserve"> использованием по назначению и сохранностью</w:t>
      </w:r>
      <w:r w:rsidR="00E24022" w:rsidRPr="00252DCC">
        <w:rPr>
          <w:rFonts w:ascii="Times New Roman" w:hAnsi="Times New Roman" w:cs="Times New Roman"/>
          <w:sz w:val="26"/>
          <w:szCs w:val="26"/>
          <w:lang w:eastAsia="ru-RU"/>
        </w:rPr>
        <w:t>,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</w:t>
      </w:r>
      <w:r w:rsidR="00E24022" w:rsidRPr="00E24022">
        <w:rPr>
          <w:rFonts w:ascii="Times New Roman" w:hAnsi="Times New Roman" w:cs="Times New Roman"/>
          <w:sz w:val="26"/>
          <w:szCs w:val="26"/>
          <w:lang w:eastAsia="ru-RU"/>
        </w:rPr>
        <w:t>принадлежащего унитарному предприятию имущества</w:t>
      </w:r>
      <w:r w:rsidR="00E24022" w:rsidRPr="00252DCC">
        <w:rPr>
          <w:rFonts w:ascii="Times New Roman" w:hAnsi="Times New Roman" w:cs="Times New Roman"/>
          <w:sz w:val="26"/>
          <w:szCs w:val="26"/>
        </w:rPr>
        <w:t xml:space="preserve">, </w:t>
      </w:r>
      <w:r w:rsidR="00FE36B1" w:rsidRPr="00252DCC">
        <w:rPr>
          <w:rFonts w:ascii="Times New Roman" w:hAnsi="Times New Roman" w:cs="Times New Roman"/>
          <w:sz w:val="26"/>
          <w:szCs w:val="26"/>
        </w:rPr>
        <w:t>имущества, закрепленного  на праве оперативного управления за муниципальны</w:t>
      </w:r>
      <w:r w:rsidR="00E24022" w:rsidRPr="00252DCC">
        <w:rPr>
          <w:rFonts w:ascii="Times New Roman" w:hAnsi="Times New Roman" w:cs="Times New Roman"/>
          <w:sz w:val="26"/>
          <w:szCs w:val="26"/>
        </w:rPr>
        <w:t>ми учреждениями</w:t>
      </w:r>
      <w:r w:rsidR="00002F75" w:rsidRPr="00252DCC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252DCC" w:rsidRPr="00397835" w:rsidRDefault="00252DCC" w:rsidP="00397835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835">
        <w:rPr>
          <w:rFonts w:ascii="Times New Roman" w:hAnsi="Times New Roman" w:cs="Times New Roman"/>
          <w:sz w:val="26"/>
          <w:szCs w:val="26"/>
        </w:rPr>
        <w:t>2</w:t>
      </w:r>
      <w:r w:rsidR="00397835" w:rsidRPr="00397835">
        <w:rPr>
          <w:rFonts w:ascii="Times New Roman" w:hAnsi="Times New Roman" w:cs="Times New Roman"/>
          <w:sz w:val="26"/>
          <w:szCs w:val="26"/>
        </w:rPr>
        <w:t>5</w:t>
      </w:r>
      <w:r w:rsidRPr="00397835">
        <w:rPr>
          <w:rFonts w:ascii="Times New Roman" w:hAnsi="Times New Roman" w:cs="Times New Roman"/>
          <w:sz w:val="26"/>
          <w:szCs w:val="26"/>
        </w:rPr>
        <w:t>) принимает участие в комиссии по  проверк</w:t>
      </w:r>
      <w:r w:rsidR="00594C69">
        <w:rPr>
          <w:rFonts w:ascii="Times New Roman" w:hAnsi="Times New Roman" w:cs="Times New Roman"/>
          <w:sz w:val="26"/>
          <w:szCs w:val="26"/>
        </w:rPr>
        <w:t>е</w:t>
      </w:r>
      <w:r w:rsidRPr="00397835">
        <w:rPr>
          <w:rFonts w:ascii="Times New Roman" w:hAnsi="Times New Roman" w:cs="Times New Roman"/>
          <w:sz w:val="26"/>
          <w:szCs w:val="26"/>
        </w:rPr>
        <w:t xml:space="preserve"> финансово-хозяйственной деятельности муниципальных предприятий и муниципальных учреждений, анализиру</w:t>
      </w:r>
      <w:r w:rsidR="00594C69">
        <w:rPr>
          <w:rFonts w:ascii="Times New Roman" w:hAnsi="Times New Roman" w:cs="Times New Roman"/>
          <w:sz w:val="26"/>
          <w:szCs w:val="26"/>
        </w:rPr>
        <w:t>ющей</w:t>
      </w:r>
      <w:r w:rsidRPr="00397835">
        <w:rPr>
          <w:rFonts w:ascii="Times New Roman" w:hAnsi="Times New Roman" w:cs="Times New Roman"/>
          <w:sz w:val="26"/>
          <w:szCs w:val="26"/>
        </w:rPr>
        <w:t xml:space="preserve"> показатели экономической эффективности деятельности муниципальных унитарных предприятий с целью предотвращения банкротства, а также выявления предприятий, вовлеченных в приватизационный процесс, по отраслям экономики с целью оптимизации количества таких предприятий и повышения их конкурентоспособности;</w:t>
      </w:r>
    </w:p>
    <w:p w:rsidR="001D4EC6" w:rsidRDefault="00252DCC" w:rsidP="00594C69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835">
        <w:rPr>
          <w:rFonts w:ascii="Times New Roman" w:hAnsi="Times New Roman" w:cs="Times New Roman"/>
          <w:sz w:val="26"/>
          <w:szCs w:val="26"/>
        </w:rPr>
        <w:t>2</w:t>
      </w:r>
      <w:r w:rsidR="00397835" w:rsidRPr="00397835">
        <w:rPr>
          <w:rFonts w:ascii="Times New Roman" w:hAnsi="Times New Roman" w:cs="Times New Roman"/>
          <w:sz w:val="26"/>
          <w:szCs w:val="26"/>
        </w:rPr>
        <w:t>6</w:t>
      </w:r>
      <w:r w:rsidRPr="00397835">
        <w:rPr>
          <w:rFonts w:ascii="Times New Roman" w:hAnsi="Times New Roman" w:cs="Times New Roman"/>
          <w:sz w:val="26"/>
          <w:szCs w:val="26"/>
        </w:rPr>
        <w:t>) выявляет бесхозяйное имущество на территории Лесозаводского городского округа, осуществляет сбор документов на признание права муниципальной</w:t>
      </w:r>
      <w:r w:rsidR="00594C69">
        <w:rPr>
          <w:rFonts w:ascii="Times New Roman" w:hAnsi="Times New Roman" w:cs="Times New Roman"/>
          <w:sz w:val="26"/>
          <w:szCs w:val="26"/>
        </w:rPr>
        <w:t xml:space="preserve"> собственности на такие объекты;</w:t>
      </w:r>
    </w:p>
    <w:p w:rsidR="007D7AB5" w:rsidRPr="00594C69" w:rsidRDefault="00594C69" w:rsidP="006A2EE6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27) </w:t>
      </w:r>
      <w:r w:rsidR="009018FF" w:rsidRPr="00594C69">
        <w:rPr>
          <w:rFonts w:ascii="Times New Roman" w:hAnsi="Times New Roman" w:cs="Times New Roman"/>
          <w:sz w:val="26"/>
          <w:szCs w:val="26"/>
          <w:lang w:eastAsia="ru-RU"/>
        </w:rPr>
        <w:t>осуществляет контроль поступления средств от платы за найм</w:t>
      </w:r>
      <w:r w:rsidRPr="00594C69">
        <w:rPr>
          <w:rFonts w:ascii="Times New Roman" w:hAnsi="Times New Roman" w:cs="Times New Roman"/>
          <w:sz w:val="26"/>
          <w:szCs w:val="26"/>
          <w:lang w:eastAsia="ru-RU"/>
        </w:rPr>
        <w:t xml:space="preserve"> муниципальных жилых помещений, </w:t>
      </w:r>
      <w:r w:rsidRPr="00594C69">
        <w:rPr>
          <w:rFonts w:ascii="Times New Roman" w:hAnsi="Times New Roman" w:cs="Times New Roman"/>
          <w:sz w:val="26"/>
          <w:szCs w:val="26"/>
        </w:rPr>
        <w:t xml:space="preserve"> ведет учет задолженности, претензионную работу</w:t>
      </w:r>
      <w:r w:rsidR="00144C80">
        <w:rPr>
          <w:rFonts w:ascii="Times New Roman" w:hAnsi="Times New Roman" w:cs="Times New Roman"/>
          <w:sz w:val="26"/>
          <w:szCs w:val="26"/>
        </w:rPr>
        <w:t>;</w:t>
      </w:r>
    </w:p>
    <w:p w:rsidR="00144C80" w:rsidRPr="00144C80" w:rsidRDefault="00144C80" w:rsidP="00144C80">
      <w:pPr>
        <w:pStyle w:val="ConsPlusNormal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28) обеспечивает направление </w:t>
      </w:r>
      <w:r w:rsidRPr="003A1B9F">
        <w:rPr>
          <w:rFonts w:ascii="Times New Roman" w:hAnsi="Times New Roman" w:cs="Times New Roman"/>
          <w:sz w:val="26"/>
          <w:szCs w:val="26"/>
        </w:rPr>
        <w:t>документ</w:t>
      </w:r>
      <w:r>
        <w:rPr>
          <w:rFonts w:ascii="Times New Roman" w:hAnsi="Times New Roman" w:cs="Times New Roman"/>
          <w:sz w:val="26"/>
          <w:szCs w:val="26"/>
        </w:rPr>
        <w:t>ов</w:t>
      </w:r>
      <w:r w:rsidRPr="003A1B9F">
        <w:rPr>
          <w:rFonts w:ascii="Times New Roman" w:hAnsi="Times New Roman" w:cs="Times New Roman"/>
          <w:sz w:val="26"/>
          <w:szCs w:val="26"/>
        </w:rPr>
        <w:t xml:space="preserve"> в государственный кадастр недвижимости для внесения сведений в случаях </w:t>
      </w:r>
      <w:r>
        <w:rPr>
          <w:rFonts w:ascii="Times New Roman" w:hAnsi="Times New Roman" w:cs="Times New Roman"/>
          <w:sz w:val="26"/>
          <w:szCs w:val="26"/>
        </w:rPr>
        <w:t xml:space="preserve">определенных </w:t>
      </w:r>
      <w:r w:rsidRPr="00144C80">
        <w:rPr>
          <w:rFonts w:ascii="Times New Roman" w:eastAsia="Calibri" w:hAnsi="Times New Roman" w:cs="Times New Roman"/>
          <w:sz w:val="26"/>
          <w:szCs w:val="26"/>
        </w:rPr>
        <w:t>Федеральны</w:t>
      </w:r>
      <w:r>
        <w:rPr>
          <w:rFonts w:ascii="Times New Roman" w:eastAsia="Calibri" w:hAnsi="Times New Roman" w:cs="Times New Roman"/>
          <w:sz w:val="26"/>
          <w:szCs w:val="26"/>
        </w:rPr>
        <w:t>м</w:t>
      </w:r>
      <w:r w:rsidRPr="00144C80">
        <w:rPr>
          <w:rFonts w:ascii="Times New Roman" w:eastAsia="Calibri" w:hAnsi="Times New Roman" w:cs="Times New Roman"/>
          <w:sz w:val="26"/>
          <w:szCs w:val="26"/>
        </w:rPr>
        <w:t xml:space="preserve"> закон</w:t>
      </w:r>
      <w:r>
        <w:rPr>
          <w:rFonts w:ascii="Times New Roman" w:eastAsia="Calibri" w:hAnsi="Times New Roman" w:cs="Times New Roman"/>
          <w:sz w:val="26"/>
          <w:szCs w:val="26"/>
        </w:rPr>
        <w:t>ом</w:t>
      </w:r>
      <w:r w:rsidRPr="00144C80">
        <w:rPr>
          <w:rFonts w:ascii="Times New Roman" w:eastAsia="Calibri" w:hAnsi="Times New Roman" w:cs="Times New Roman"/>
          <w:sz w:val="26"/>
          <w:szCs w:val="26"/>
        </w:rPr>
        <w:t xml:space="preserve"> от 24.07.2007 N 221-ФЗ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Pr="00144C80">
        <w:rPr>
          <w:rFonts w:ascii="Times New Roman" w:hAnsi="Times New Roman" w:cs="Times New Roman"/>
          <w:sz w:val="26"/>
          <w:szCs w:val="26"/>
        </w:rPr>
        <w:t>О государственном кадастре недвижимости</w:t>
      </w:r>
      <w:r>
        <w:rPr>
          <w:rFonts w:ascii="Times New Roman" w:hAnsi="Times New Roman" w:cs="Times New Roman"/>
          <w:sz w:val="26"/>
          <w:szCs w:val="26"/>
        </w:rPr>
        <w:t>».</w:t>
      </w:r>
    </w:p>
    <w:p w:rsidR="00564E97" w:rsidRPr="00397835" w:rsidRDefault="00564E97" w:rsidP="00144C80">
      <w:pPr>
        <w:pStyle w:val="a8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252DCC" w:rsidRDefault="00FE36B1" w:rsidP="00252DCC">
      <w:pPr>
        <w:pStyle w:val="a8"/>
        <w:ind w:firstLine="709"/>
      </w:pPr>
      <w:r w:rsidRPr="00252DCC">
        <w:rPr>
          <w:rFonts w:ascii="Times New Roman" w:hAnsi="Times New Roman" w:cs="Times New Roman"/>
          <w:sz w:val="26"/>
          <w:szCs w:val="26"/>
        </w:rPr>
        <w:t xml:space="preserve">2. Управление в сфере земельных отношений осуществляет </w:t>
      </w:r>
      <w:r w:rsidR="00DD7499">
        <w:rPr>
          <w:rFonts w:ascii="Times New Roman" w:hAnsi="Times New Roman" w:cs="Times New Roman"/>
          <w:sz w:val="26"/>
          <w:szCs w:val="26"/>
        </w:rPr>
        <w:t xml:space="preserve"> </w:t>
      </w:r>
      <w:r w:rsidRPr="00252DCC">
        <w:rPr>
          <w:rFonts w:ascii="Times New Roman" w:hAnsi="Times New Roman" w:cs="Times New Roman"/>
          <w:sz w:val="26"/>
          <w:szCs w:val="26"/>
        </w:rPr>
        <w:t>следующие полномочия</w:t>
      </w:r>
      <w:r w:rsidRPr="00252DCC">
        <w:t>:</w:t>
      </w:r>
    </w:p>
    <w:p w:rsidR="00FE36B1" w:rsidRPr="00D06718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1) осуществляет  организацию и проведение аукционов по продаже земельных участков или права на заключение договоров аренды земельных участков, находящихся в собственности городского округа или государственная собственность на которые не разграничена;</w:t>
      </w:r>
    </w:p>
    <w:p w:rsidR="001D4EC6" w:rsidRPr="001F047A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2</w:t>
      </w:r>
      <w:r w:rsidR="00FE36B1" w:rsidRPr="00D06718">
        <w:rPr>
          <w:rFonts w:ascii="Times New Roman" w:hAnsi="Times New Roman" w:cs="Times New Roman"/>
          <w:sz w:val="26"/>
          <w:szCs w:val="26"/>
        </w:rPr>
        <w:t xml:space="preserve">) готовит проекты договоров купли-продажи, аренды, безвозмездного пользования земельными участками, </w:t>
      </w:r>
      <w:r w:rsidR="00DD7499" w:rsidRPr="00D06718">
        <w:rPr>
          <w:rFonts w:ascii="Times New Roman" w:hAnsi="Times New Roman" w:cs="Times New Roman"/>
          <w:sz w:val="26"/>
          <w:szCs w:val="26"/>
        </w:rPr>
        <w:t>находящи</w:t>
      </w:r>
      <w:r w:rsidR="00DD7499">
        <w:rPr>
          <w:rFonts w:ascii="Times New Roman" w:hAnsi="Times New Roman" w:cs="Times New Roman"/>
          <w:sz w:val="26"/>
          <w:szCs w:val="26"/>
        </w:rPr>
        <w:t>ми</w:t>
      </w:r>
      <w:r w:rsidR="00DD7499" w:rsidRPr="00D06718">
        <w:rPr>
          <w:rFonts w:ascii="Times New Roman" w:hAnsi="Times New Roman" w:cs="Times New Roman"/>
          <w:sz w:val="26"/>
          <w:szCs w:val="26"/>
        </w:rPr>
        <w:t xml:space="preserve">ся в собственности городского </w:t>
      </w:r>
      <w:r w:rsidR="00DD7499" w:rsidRPr="001F047A">
        <w:rPr>
          <w:rFonts w:ascii="Times New Roman" w:hAnsi="Times New Roman" w:cs="Times New Roman"/>
          <w:sz w:val="26"/>
          <w:szCs w:val="26"/>
        </w:rPr>
        <w:t>округа или государственная собственность на которые не разграничена</w:t>
      </w:r>
      <w:r w:rsidR="00FE36B1" w:rsidRPr="001F047A">
        <w:rPr>
          <w:rFonts w:ascii="Times New Roman" w:hAnsi="Times New Roman" w:cs="Times New Roman"/>
          <w:sz w:val="26"/>
          <w:szCs w:val="26"/>
        </w:rPr>
        <w:t xml:space="preserve">, </w:t>
      </w:r>
      <w:r w:rsidR="000528CC" w:rsidRPr="001F047A">
        <w:rPr>
          <w:rFonts w:ascii="Times New Roman" w:hAnsi="Times New Roman" w:cs="Times New Roman"/>
          <w:sz w:val="26"/>
          <w:szCs w:val="26"/>
        </w:rPr>
        <w:t xml:space="preserve"> и заключает от имени администрации городского округа такие договоры, а также</w:t>
      </w:r>
      <w:r w:rsidR="00FE36B1" w:rsidRPr="001F047A">
        <w:rPr>
          <w:rFonts w:ascii="Times New Roman" w:hAnsi="Times New Roman" w:cs="Times New Roman"/>
          <w:sz w:val="26"/>
          <w:szCs w:val="26"/>
        </w:rPr>
        <w:t xml:space="preserve"> контролирует исполнение их условий;</w:t>
      </w:r>
      <w:r w:rsidR="001D4EC6" w:rsidRPr="001F047A">
        <w:rPr>
          <w:rFonts w:ascii="Times New Roman" w:hAnsi="Times New Roman" w:cs="Times New Roman"/>
          <w:sz w:val="26"/>
          <w:szCs w:val="26"/>
        </w:rPr>
        <w:t xml:space="preserve">    </w:t>
      </w:r>
    </w:p>
    <w:p w:rsidR="00FE36B1" w:rsidRPr="001F047A" w:rsidRDefault="00D06718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3</w:t>
      </w:r>
      <w:r w:rsidR="00FE36B1" w:rsidRPr="00D06718">
        <w:rPr>
          <w:rFonts w:ascii="Times New Roman" w:hAnsi="Times New Roman" w:cs="Times New Roman"/>
          <w:sz w:val="26"/>
          <w:szCs w:val="26"/>
        </w:rPr>
        <w:t xml:space="preserve">) ведет учет (реестры) договоров: купли-продажи, аренды, залога, </w:t>
      </w:r>
      <w:r w:rsidR="00FE36B1" w:rsidRPr="001F047A">
        <w:rPr>
          <w:rFonts w:ascii="Times New Roman" w:hAnsi="Times New Roman" w:cs="Times New Roman"/>
          <w:sz w:val="26"/>
          <w:szCs w:val="26"/>
        </w:rPr>
        <w:t>безвозмездного пользования земельных участков;</w:t>
      </w:r>
    </w:p>
    <w:p w:rsidR="001D4EC6" w:rsidRPr="001F047A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047A">
        <w:rPr>
          <w:rFonts w:ascii="Times New Roman" w:hAnsi="Times New Roman" w:cs="Times New Roman"/>
          <w:sz w:val="26"/>
          <w:szCs w:val="26"/>
        </w:rPr>
        <w:t>4</w:t>
      </w:r>
      <w:r w:rsidR="001D4EC6" w:rsidRPr="001F047A">
        <w:rPr>
          <w:rFonts w:ascii="Times New Roman" w:hAnsi="Times New Roman" w:cs="Times New Roman"/>
          <w:sz w:val="26"/>
          <w:szCs w:val="26"/>
        </w:rPr>
        <w:t xml:space="preserve">) ведет  лицевые счета по плательщикам арендной платы за землю, осуществляет учет и сверку поступающих платежей; </w:t>
      </w:r>
    </w:p>
    <w:p w:rsidR="001D4EC6" w:rsidRPr="001F047A" w:rsidRDefault="00D06718" w:rsidP="001D4EC6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047A">
        <w:rPr>
          <w:rFonts w:ascii="Times New Roman" w:hAnsi="Times New Roman" w:cs="Times New Roman"/>
          <w:sz w:val="26"/>
          <w:szCs w:val="26"/>
        </w:rPr>
        <w:t>5</w:t>
      </w:r>
      <w:r w:rsidR="001D4EC6" w:rsidRPr="001F047A">
        <w:rPr>
          <w:rFonts w:ascii="Times New Roman" w:hAnsi="Times New Roman" w:cs="Times New Roman"/>
          <w:sz w:val="26"/>
          <w:szCs w:val="26"/>
        </w:rPr>
        <w:t>) осуществляет организацию и проведение аукционов по продаже права на заключение договоров на установку и эксплуатацию рекламных конструкций на земельных участках на территории городского округа, государственная собственность на которые не разграничена;</w:t>
      </w:r>
    </w:p>
    <w:p w:rsidR="001D4EC6" w:rsidRPr="001F047A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047A">
        <w:rPr>
          <w:rFonts w:ascii="Times New Roman" w:hAnsi="Times New Roman" w:cs="Times New Roman"/>
          <w:sz w:val="26"/>
          <w:szCs w:val="26"/>
        </w:rPr>
        <w:t>6</w:t>
      </w:r>
      <w:r w:rsidR="001D4EC6" w:rsidRPr="001F047A">
        <w:rPr>
          <w:rFonts w:ascii="Times New Roman" w:hAnsi="Times New Roman" w:cs="Times New Roman"/>
          <w:sz w:val="26"/>
          <w:szCs w:val="26"/>
        </w:rPr>
        <w:t xml:space="preserve">) готовит проекты договоров на установку и эксплуатацию рекламных конструкций и заключает от имени администрации городского округа такие договоры, а также контролирует исполнение их условий;    </w:t>
      </w:r>
    </w:p>
    <w:p w:rsidR="001D4EC6" w:rsidRPr="001F047A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047A">
        <w:rPr>
          <w:rFonts w:ascii="Times New Roman" w:hAnsi="Times New Roman" w:cs="Times New Roman"/>
          <w:sz w:val="26"/>
          <w:szCs w:val="26"/>
        </w:rPr>
        <w:t>7</w:t>
      </w:r>
      <w:r w:rsidR="001D4EC6" w:rsidRPr="001F047A">
        <w:rPr>
          <w:rFonts w:ascii="Times New Roman" w:hAnsi="Times New Roman" w:cs="Times New Roman"/>
          <w:sz w:val="26"/>
          <w:szCs w:val="26"/>
        </w:rPr>
        <w:t>) ведет учет (реестры) договоров на установку и эксплуатацию рекламных конструкций;</w:t>
      </w:r>
    </w:p>
    <w:p w:rsidR="001D4EC6" w:rsidRPr="00D06718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F047A">
        <w:rPr>
          <w:rFonts w:ascii="Times New Roman" w:hAnsi="Times New Roman" w:cs="Times New Roman"/>
          <w:sz w:val="26"/>
          <w:szCs w:val="26"/>
        </w:rPr>
        <w:t>8</w:t>
      </w:r>
      <w:r w:rsidR="001D4EC6" w:rsidRPr="001F047A">
        <w:rPr>
          <w:rFonts w:ascii="Times New Roman" w:hAnsi="Times New Roman" w:cs="Times New Roman"/>
          <w:sz w:val="26"/>
          <w:szCs w:val="26"/>
        </w:rPr>
        <w:t>) заключает соглашения об установлении сервитута в отношении земель и (или) земельных участков, находящихся в собственности</w:t>
      </w:r>
      <w:r w:rsidR="001D4EC6" w:rsidRPr="00D06718">
        <w:rPr>
          <w:rFonts w:ascii="Times New Roman" w:hAnsi="Times New Roman" w:cs="Times New Roman"/>
          <w:sz w:val="26"/>
          <w:szCs w:val="26"/>
        </w:rPr>
        <w:t xml:space="preserve"> и в ведении городского округа;</w:t>
      </w:r>
    </w:p>
    <w:p w:rsidR="001D4EC6" w:rsidRPr="00D06718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9</w:t>
      </w:r>
      <w:r w:rsidR="001D4EC6" w:rsidRPr="00D06718">
        <w:rPr>
          <w:rFonts w:ascii="Times New Roman" w:hAnsi="Times New Roman" w:cs="Times New Roman"/>
          <w:sz w:val="26"/>
          <w:szCs w:val="26"/>
        </w:rPr>
        <w:t>) ведет учет (реестры) соглашения об установлении сервитута в отношении земель и (или) земельных участков, находящихся в собственности и в ведении городского округа;</w:t>
      </w:r>
    </w:p>
    <w:p w:rsidR="001D4EC6" w:rsidRPr="00D06718" w:rsidRDefault="001D4EC6" w:rsidP="001D4EC6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1</w:t>
      </w:r>
      <w:r w:rsidR="00D06718" w:rsidRPr="00D06718">
        <w:rPr>
          <w:rFonts w:ascii="Times New Roman" w:hAnsi="Times New Roman" w:cs="Times New Roman"/>
          <w:sz w:val="26"/>
          <w:szCs w:val="26"/>
        </w:rPr>
        <w:t>0</w:t>
      </w:r>
      <w:r w:rsidRPr="00D06718">
        <w:rPr>
          <w:rFonts w:ascii="Times New Roman" w:hAnsi="Times New Roman" w:cs="Times New Roman"/>
          <w:sz w:val="26"/>
          <w:szCs w:val="26"/>
        </w:rPr>
        <w:t>) ведет реестр граждан, имеющих трех и более детей, имеющих право на бесплатное получение земельных участков в собственность, на территории городского округа;</w:t>
      </w:r>
    </w:p>
    <w:p w:rsidR="001D4EC6" w:rsidRPr="00D06718" w:rsidRDefault="001D4EC6" w:rsidP="001D4EC6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1</w:t>
      </w:r>
      <w:r w:rsidR="00D06718" w:rsidRPr="00D06718">
        <w:rPr>
          <w:rFonts w:ascii="Times New Roman" w:hAnsi="Times New Roman" w:cs="Times New Roman"/>
          <w:sz w:val="26"/>
          <w:szCs w:val="26"/>
        </w:rPr>
        <w:t>1</w:t>
      </w:r>
      <w:r w:rsidRPr="00D06718">
        <w:rPr>
          <w:rFonts w:ascii="Times New Roman" w:hAnsi="Times New Roman" w:cs="Times New Roman"/>
          <w:sz w:val="26"/>
          <w:szCs w:val="26"/>
        </w:rPr>
        <w:t>) ведет реестр граждан, имеющих двух детей, а также молодых семей, имеющих право на получение земельных участков в аренду для индивидуального жилищного строительства на территории городского округа;</w:t>
      </w:r>
    </w:p>
    <w:p w:rsidR="001D4EC6" w:rsidRPr="00D06718" w:rsidRDefault="00D06718" w:rsidP="001D4EC6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12</w:t>
      </w:r>
      <w:r w:rsidR="001D4EC6" w:rsidRPr="00D06718">
        <w:rPr>
          <w:rFonts w:ascii="Times New Roman" w:hAnsi="Times New Roman" w:cs="Times New Roman"/>
          <w:sz w:val="26"/>
          <w:szCs w:val="26"/>
        </w:rPr>
        <w:t>) проводит в соответствии с действующим законодательством жеребьёвки по предоставлению земельных участков  гражданам, имеющим трех и более детей, гражданам, имеющим двух детей, а также молодых семей.</w:t>
      </w:r>
    </w:p>
    <w:p w:rsidR="001D4EC6" w:rsidRPr="00D06718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13</w:t>
      </w:r>
      <w:r w:rsidR="001D4EC6" w:rsidRPr="00D06718">
        <w:rPr>
          <w:rFonts w:ascii="Times New Roman" w:hAnsi="Times New Roman" w:cs="Times New Roman"/>
          <w:sz w:val="26"/>
          <w:szCs w:val="26"/>
        </w:rPr>
        <w:t>) обеспечивает подготовку и утверждение схем расположения земельных участков, находящихся в собственности городского округа, на кадастровом плане территории для предоставления их без торгов;</w:t>
      </w:r>
    </w:p>
    <w:p w:rsidR="001D4EC6" w:rsidRPr="00D06718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14</w:t>
      </w:r>
      <w:r w:rsidR="001D4EC6" w:rsidRPr="00D06718">
        <w:rPr>
          <w:rFonts w:ascii="Times New Roman" w:hAnsi="Times New Roman" w:cs="Times New Roman"/>
          <w:sz w:val="26"/>
          <w:szCs w:val="26"/>
        </w:rPr>
        <w:t xml:space="preserve">) обеспечивает направление </w:t>
      </w:r>
      <w:r w:rsidR="001D4EC6" w:rsidRPr="001D4EC6">
        <w:rPr>
          <w:rFonts w:ascii="Times New Roman" w:hAnsi="Times New Roman" w:cs="Times New Roman"/>
          <w:sz w:val="26"/>
          <w:szCs w:val="26"/>
          <w:lang w:eastAsia="ru-RU"/>
        </w:rPr>
        <w:t>решени</w:t>
      </w:r>
      <w:r w:rsidR="001D4EC6" w:rsidRPr="00D06718"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1D4EC6" w:rsidRPr="001D4EC6">
        <w:rPr>
          <w:rFonts w:ascii="Times New Roman" w:hAnsi="Times New Roman" w:cs="Times New Roman"/>
          <w:sz w:val="26"/>
          <w:szCs w:val="26"/>
          <w:lang w:eastAsia="ru-RU"/>
        </w:rPr>
        <w:t>, предусматривающе</w:t>
      </w:r>
      <w:r w:rsidR="001D4EC6" w:rsidRPr="00D06718">
        <w:rPr>
          <w:rFonts w:ascii="Times New Roman" w:hAnsi="Times New Roman" w:cs="Times New Roman"/>
          <w:sz w:val="26"/>
          <w:szCs w:val="26"/>
          <w:lang w:eastAsia="ru-RU"/>
        </w:rPr>
        <w:t xml:space="preserve">го </w:t>
      </w:r>
      <w:r w:rsidR="001D4EC6" w:rsidRPr="001D4EC6">
        <w:rPr>
          <w:rFonts w:ascii="Times New Roman" w:hAnsi="Times New Roman" w:cs="Times New Roman"/>
          <w:sz w:val="26"/>
          <w:szCs w:val="26"/>
          <w:lang w:eastAsia="ru-RU"/>
        </w:rPr>
        <w:t>утверждение схемы расположения земельного участка</w:t>
      </w:r>
      <w:r w:rsidR="001D4EC6" w:rsidRPr="00D06718">
        <w:rPr>
          <w:rFonts w:ascii="Times New Roman" w:hAnsi="Times New Roman" w:cs="Times New Roman"/>
          <w:sz w:val="26"/>
          <w:szCs w:val="26"/>
        </w:rPr>
        <w:t xml:space="preserve"> на кадастровом плане территории</w:t>
      </w:r>
      <w:r w:rsidR="001D4EC6" w:rsidRPr="001D4EC6">
        <w:rPr>
          <w:rFonts w:ascii="Times New Roman" w:hAnsi="Times New Roman" w:cs="Times New Roman"/>
          <w:sz w:val="26"/>
          <w:szCs w:val="26"/>
          <w:lang w:eastAsia="ru-RU"/>
        </w:rPr>
        <w:t xml:space="preserve">, в федеральный орган исполнительной власти, уполномоченный в области государственного кадастрового учета недвижимого имущества и ведения </w:t>
      </w:r>
      <w:r w:rsidR="001D4EC6" w:rsidRPr="001D4EC6">
        <w:rPr>
          <w:rFonts w:ascii="Times New Roman" w:hAnsi="Times New Roman" w:cs="Times New Roman"/>
          <w:sz w:val="26"/>
          <w:szCs w:val="26"/>
          <w:lang w:eastAsia="ru-RU"/>
        </w:rPr>
        <w:lastRenderedPageBreak/>
        <w:t xml:space="preserve">государственного кадастра недвижимости, с приложением схемы расположения земельного участка, </w:t>
      </w:r>
      <w:r w:rsidR="001D4EC6" w:rsidRPr="00D06718">
        <w:rPr>
          <w:rFonts w:ascii="Times New Roman" w:hAnsi="Times New Roman" w:cs="Times New Roman"/>
          <w:sz w:val="26"/>
          <w:szCs w:val="26"/>
          <w:lang w:eastAsia="ru-RU"/>
        </w:rPr>
        <w:t>в установленном действующим законодательством порядке;</w:t>
      </w:r>
    </w:p>
    <w:p w:rsidR="00FE36B1" w:rsidRPr="00D06718" w:rsidRDefault="00D06718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15</w:t>
      </w:r>
      <w:r w:rsidR="00FE36B1" w:rsidRPr="00D06718">
        <w:rPr>
          <w:rFonts w:ascii="Times New Roman" w:hAnsi="Times New Roman" w:cs="Times New Roman"/>
          <w:sz w:val="26"/>
          <w:szCs w:val="26"/>
        </w:rPr>
        <w:t>) готовит сведения о</w:t>
      </w:r>
      <w:r w:rsidR="001D4EC6" w:rsidRPr="00D06718">
        <w:rPr>
          <w:rFonts w:ascii="Times New Roman" w:hAnsi="Times New Roman" w:cs="Times New Roman"/>
          <w:sz w:val="26"/>
          <w:szCs w:val="26"/>
        </w:rPr>
        <w:t>бо</w:t>
      </w:r>
      <w:r w:rsidR="00FE36B1" w:rsidRPr="00D06718">
        <w:rPr>
          <w:rFonts w:ascii="Times New Roman" w:hAnsi="Times New Roman" w:cs="Times New Roman"/>
          <w:sz w:val="26"/>
          <w:szCs w:val="26"/>
        </w:rPr>
        <w:t xml:space="preserve"> всех земельных участках, расположенных на территории городского округа, признаваемых объектом налогообложения, и передает их в налоговые органы по установленной форме; </w:t>
      </w:r>
    </w:p>
    <w:p w:rsidR="001D4EC6" w:rsidRPr="00D06718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16</w:t>
      </w:r>
      <w:r w:rsidR="001D4EC6" w:rsidRPr="00D06718">
        <w:rPr>
          <w:rFonts w:ascii="Times New Roman" w:hAnsi="Times New Roman" w:cs="Times New Roman"/>
          <w:sz w:val="26"/>
          <w:szCs w:val="26"/>
        </w:rPr>
        <w:t>) обеспечивает постановку на кадастровый учет земельных участков, относимых к собственности городского округа;</w:t>
      </w:r>
    </w:p>
    <w:p w:rsidR="001D4EC6" w:rsidRPr="00D06718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1</w:t>
      </w:r>
      <w:r w:rsidR="001D4EC6" w:rsidRPr="00D06718">
        <w:rPr>
          <w:rFonts w:ascii="Times New Roman" w:hAnsi="Times New Roman" w:cs="Times New Roman"/>
          <w:sz w:val="26"/>
          <w:szCs w:val="26"/>
        </w:rPr>
        <w:t>7) обеспечивает в установленном порядке оценку земельных участков;</w:t>
      </w:r>
    </w:p>
    <w:p w:rsidR="001D4EC6" w:rsidRPr="00D06718" w:rsidRDefault="001D4EC6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1</w:t>
      </w:r>
      <w:r w:rsidR="00D06718" w:rsidRPr="00D06718">
        <w:rPr>
          <w:rFonts w:ascii="Times New Roman" w:hAnsi="Times New Roman" w:cs="Times New Roman"/>
          <w:sz w:val="26"/>
          <w:szCs w:val="26"/>
        </w:rPr>
        <w:t>8</w:t>
      </w:r>
      <w:r w:rsidRPr="00D06718">
        <w:rPr>
          <w:rFonts w:ascii="Times New Roman" w:hAnsi="Times New Roman" w:cs="Times New Roman"/>
          <w:sz w:val="26"/>
          <w:szCs w:val="26"/>
        </w:rPr>
        <w:t>) готовит документы для государственной регистрации права собственности на земельные участки, подлежащие отнесению к собственности городского округа в процессе разграничения государственной собственности на землю;</w:t>
      </w:r>
    </w:p>
    <w:p w:rsidR="001D4EC6" w:rsidRPr="00D06718" w:rsidRDefault="001D4EC6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1</w:t>
      </w:r>
      <w:r w:rsidR="00D06718" w:rsidRPr="00D06718">
        <w:rPr>
          <w:rFonts w:ascii="Times New Roman" w:hAnsi="Times New Roman" w:cs="Times New Roman"/>
          <w:sz w:val="26"/>
          <w:szCs w:val="26"/>
        </w:rPr>
        <w:t>9</w:t>
      </w:r>
      <w:r w:rsidRPr="00D06718">
        <w:rPr>
          <w:rFonts w:ascii="Times New Roman" w:hAnsi="Times New Roman" w:cs="Times New Roman"/>
          <w:sz w:val="26"/>
          <w:szCs w:val="26"/>
        </w:rPr>
        <w:t>) организует информирование населения городского округа о возможном или предстоящем предоставлении земельных участков в случаях, предусмотренных законодательством;</w:t>
      </w:r>
    </w:p>
    <w:p w:rsidR="001D4EC6" w:rsidRPr="00D06718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20</w:t>
      </w:r>
      <w:r w:rsidR="001D4EC6" w:rsidRPr="00D06718">
        <w:rPr>
          <w:rFonts w:ascii="Times New Roman" w:hAnsi="Times New Roman" w:cs="Times New Roman"/>
          <w:sz w:val="26"/>
          <w:szCs w:val="26"/>
        </w:rPr>
        <w:t xml:space="preserve">) </w:t>
      </w:r>
      <w:r w:rsidR="00DD7499" w:rsidRPr="00D06718">
        <w:rPr>
          <w:rFonts w:ascii="Times New Roman" w:hAnsi="Times New Roman" w:cs="Times New Roman"/>
          <w:sz w:val="26"/>
          <w:szCs w:val="26"/>
        </w:rPr>
        <w:t xml:space="preserve">готовит проекты </w:t>
      </w:r>
      <w:r w:rsidR="00DD7499">
        <w:rPr>
          <w:rFonts w:ascii="Times New Roman" w:hAnsi="Times New Roman" w:cs="Times New Roman"/>
          <w:sz w:val="26"/>
          <w:szCs w:val="26"/>
        </w:rPr>
        <w:t>документов</w:t>
      </w:r>
      <w:r w:rsidR="001D4EC6" w:rsidRPr="00D06718">
        <w:rPr>
          <w:rFonts w:ascii="Times New Roman" w:hAnsi="Times New Roman" w:cs="Times New Roman"/>
          <w:sz w:val="26"/>
          <w:szCs w:val="26"/>
        </w:rPr>
        <w:t xml:space="preserve"> об отнесении земель или земельных участков в составе таких земель, государственная собственность на которые не разграничена к определенной категории земель в границах городского округа;</w:t>
      </w:r>
    </w:p>
    <w:p w:rsidR="001D4EC6" w:rsidRPr="00D06718" w:rsidRDefault="00D06718" w:rsidP="001D4EC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21</w:t>
      </w:r>
      <w:r w:rsidR="001D4EC6" w:rsidRPr="00D06718">
        <w:rPr>
          <w:rFonts w:ascii="Times New Roman" w:hAnsi="Times New Roman" w:cs="Times New Roman"/>
          <w:sz w:val="26"/>
          <w:szCs w:val="26"/>
        </w:rPr>
        <w:t>) осуществляет работы по формированию и проведению кадастрового учета земельных участков, находящихся в собственности городского округа, на которых расположены многоквартирные дома, в том числе признанные аварийными и подлежащими сносу или реконструкции до 1 января 2012 года в связи с физическим износом в процессе их эксплуатации;</w:t>
      </w:r>
    </w:p>
    <w:p w:rsidR="00D06718" w:rsidRPr="00D06718" w:rsidRDefault="00D06718" w:rsidP="00D06718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22</w:t>
      </w:r>
      <w:r w:rsidR="001D4EC6" w:rsidRPr="00D06718">
        <w:rPr>
          <w:rFonts w:ascii="Times New Roman" w:hAnsi="Times New Roman" w:cs="Times New Roman"/>
          <w:sz w:val="26"/>
          <w:szCs w:val="26"/>
        </w:rPr>
        <w:t xml:space="preserve">) </w:t>
      </w:r>
      <w:r w:rsidRPr="00D06718">
        <w:rPr>
          <w:rFonts w:ascii="Times New Roman" w:hAnsi="Times New Roman" w:cs="Times New Roman"/>
          <w:sz w:val="26"/>
          <w:szCs w:val="26"/>
        </w:rPr>
        <w:t>проводит  работы по формированию фонда свободных земель;</w:t>
      </w:r>
    </w:p>
    <w:p w:rsidR="001D4EC6" w:rsidRPr="00D06718" w:rsidRDefault="00D06718" w:rsidP="00D06718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 xml:space="preserve">23) </w:t>
      </w:r>
      <w:r w:rsidR="001D4EC6" w:rsidRPr="00D06718">
        <w:rPr>
          <w:rFonts w:ascii="Times New Roman" w:hAnsi="Times New Roman" w:cs="Times New Roman"/>
          <w:sz w:val="26"/>
          <w:szCs w:val="26"/>
        </w:rPr>
        <w:t>осуществляет работы по  выявлению бесхозяйных земельных участков, постановке  их на государственный кадастровый учет и государственной регистрации прав на бесхозяйные земельные участки для приема их в муниципальную собственность;</w:t>
      </w:r>
    </w:p>
    <w:p w:rsidR="001D4EC6" w:rsidRPr="00D06718" w:rsidRDefault="00D06718" w:rsidP="00D06718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64856">
        <w:rPr>
          <w:rFonts w:ascii="Times New Roman" w:hAnsi="Times New Roman" w:cs="Times New Roman"/>
          <w:sz w:val="26"/>
          <w:szCs w:val="26"/>
        </w:rPr>
        <w:t>24</w:t>
      </w:r>
      <w:r w:rsidR="001D4EC6" w:rsidRPr="00164856">
        <w:rPr>
          <w:rFonts w:ascii="Times New Roman" w:hAnsi="Times New Roman" w:cs="Times New Roman"/>
          <w:sz w:val="26"/>
          <w:szCs w:val="26"/>
        </w:rPr>
        <w:t>) разрабатывает проекты  муниципальных правовых актов по вопросам землепользования, в том числе по вопросам установления, изменения и отмены арендной платы за землю, регулирования земельных отношений, управления и распоряжения земельными участками;</w:t>
      </w:r>
      <w:r w:rsidR="001D4EC6" w:rsidRPr="00D067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1D4EC6" w:rsidRPr="00D06718" w:rsidRDefault="00D06718" w:rsidP="00D06718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25</w:t>
      </w:r>
      <w:r w:rsidR="001D4EC6" w:rsidRPr="00D06718">
        <w:rPr>
          <w:rFonts w:ascii="Times New Roman" w:hAnsi="Times New Roman" w:cs="Times New Roman"/>
          <w:sz w:val="26"/>
          <w:szCs w:val="26"/>
        </w:rPr>
        <w:t xml:space="preserve">) принимает участие в согласовании проектов муниципальных правовых актов городского округа, связанных с земельными отношениями, подготовленных иными органами администрации городского округа; </w:t>
      </w:r>
    </w:p>
    <w:p w:rsidR="001D4EC6" w:rsidRPr="00D06718" w:rsidRDefault="00D06718" w:rsidP="00D06718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26</w:t>
      </w:r>
      <w:r w:rsidR="001D4EC6" w:rsidRPr="00D06718">
        <w:rPr>
          <w:rFonts w:ascii="Times New Roman" w:hAnsi="Times New Roman" w:cs="Times New Roman"/>
          <w:sz w:val="26"/>
          <w:szCs w:val="26"/>
        </w:rPr>
        <w:t xml:space="preserve">) осуществляет </w:t>
      </w:r>
      <w:proofErr w:type="gramStart"/>
      <w:r w:rsidR="001D4EC6" w:rsidRPr="00D06718">
        <w:rPr>
          <w:rFonts w:ascii="Times New Roman" w:hAnsi="Times New Roman" w:cs="Times New Roman"/>
          <w:sz w:val="26"/>
          <w:szCs w:val="26"/>
        </w:rPr>
        <w:t>контроль за</w:t>
      </w:r>
      <w:proofErr w:type="gramEnd"/>
      <w:r w:rsidR="001D4EC6" w:rsidRPr="00D06718">
        <w:rPr>
          <w:rFonts w:ascii="Times New Roman" w:hAnsi="Times New Roman" w:cs="Times New Roman"/>
          <w:sz w:val="26"/>
          <w:szCs w:val="26"/>
        </w:rPr>
        <w:t xml:space="preserve"> своевременным оформлением, переоформлением собственниками, арендаторами земельных участков, землепользователями, землевладельцами правоустанавливающих документов на землю;</w:t>
      </w:r>
    </w:p>
    <w:p w:rsidR="001D4EC6" w:rsidRPr="00D06718" w:rsidRDefault="00D06718" w:rsidP="00D06718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 xml:space="preserve">27) </w:t>
      </w:r>
      <w:r w:rsidR="001D4EC6" w:rsidRPr="00D06718">
        <w:rPr>
          <w:rFonts w:ascii="Times New Roman" w:hAnsi="Times New Roman" w:cs="Times New Roman"/>
          <w:sz w:val="26"/>
          <w:szCs w:val="26"/>
        </w:rPr>
        <w:t>организует и осуществляет муниципальный земельный контроль в соответствии с действующим законодательством, правовыми актами администрации городского округа;</w:t>
      </w:r>
    </w:p>
    <w:p w:rsidR="001D4EC6" w:rsidRDefault="001D4EC6" w:rsidP="00D06718">
      <w:pPr>
        <w:pStyle w:val="a8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06718">
        <w:rPr>
          <w:rFonts w:ascii="Times New Roman" w:hAnsi="Times New Roman" w:cs="Times New Roman"/>
          <w:sz w:val="26"/>
          <w:szCs w:val="26"/>
        </w:rPr>
        <w:t>2</w:t>
      </w:r>
      <w:r w:rsidR="00D06718" w:rsidRPr="00D06718">
        <w:rPr>
          <w:rFonts w:ascii="Times New Roman" w:hAnsi="Times New Roman" w:cs="Times New Roman"/>
          <w:sz w:val="26"/>
          <w:szCs w:val="26"/>
        </w:rPr>
        <w:t>8</w:t>
      </w:r>
      <w:r w:rsidRPr="00D06718">
        <w:rPr>
          <w:rFonts w:ascii="Times New Roman" w:hAnsi="Times New Roman" w:cs="Times New Roman"/>
          <w:sz w:val="26"/>
          <w:szCs w:val="26"/>
        </w:rPr>
        <w:t xml:space="preserve">) ведет претензионную  работу по договорам аренды, безвозмездного пользования земельными участками, учет задолженности по арендной плате за землю, занимается подготовкой расчетов задолженности по оплате к </w:t>
      </w:r>
      <w:r w:rsidR="00DD0EA7">
        <w:rPr>
          <w:rFonts w:ascii="Times New Roman" w:hAnsi="Times New Roman" w:cs="Times New Roman"/>
          <w:sz w:val="26"/>
          <w:szCs w:val="26"/>
        </w:rPr>
        <w:t>претензиям и исковым заявлениям;</w:t>
      </w:r>
    </w:p>
    <w:p w:rsidR="00DD0EA7" w:rsidRDefault="00DD0EA7" w:rsidP="00DD0E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29) </w:t>
      </w:r>
      <w:r w:rsidRPr="00DD7499">
        <w:rPr>
          <w:rFonts w:ascii="Times New Roman" w:hAnsi="Times New Roman" w:cs="Times New Roman"/>
          <w:sz w:val="26"/>
          <w:szCs w:val="26"/>
          <w:lang w:eastAsia="ru-RU"/>
        </w:rPr>
        <w:t>организует процедуры связанные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с </w:t>
      </w:r>
      <w:r w:rsidRPr="00DD0EA7">
        <w:rPr>
          <w:rFonts w:ascii="Times New Roman" w:hAnsi="Times New Roman" w:cs="Times New Roman"/>
          <w:sz w:val="26"/>
          <w:szCs w:val="26"/>
          <w:lang w:eastAsia="ru-RU"/>
        </w:rPr>
        <w:t>изъяти</w:t>
      </w:r>
      <w:r w:rsidR="00564E97">
        <w:rPr>
          <w:rFonts w:ascii="Times New Roman" w:hAnsi="Times New Roman" w:cs="Times New Roman"/>
          <w:sz w:val="26"/>
          <w:szCs w:val="26"/>
          <w:lang w:eastAsia="ru-RU"/>
        </w:rPr>
        <w:t>ем</w:t>
      </w:r>
      <w:r w:rsidRPr="00DD0EA7">
        <w:rPr>
          <w:rFonts w:ascii="Times New Roman" w:hAnsi="Times New Roman" w:cs="Times New Roman"/>
          <w:sz w:val="26"/>
          <w:szCs w:val="26"/>
          <w:lang w:eastAsia="ru-RU"/>
        </w:rPr>
        <w:t xml:space="preserve"> земельных уч</w:t>
      </w:r>
      <w:r w:rsidR="00166AE4">
        <w:rPr>
          <w:rFonts w:ascii="Times New Roman" w:hAnsi="Times New Roman" w:cs="Times New Roman"/>
          <w:sz w:val="26"/>
          <w:szCs w:val="26"/>
          <w:lang w:eastAsia="ru-RU"/>
        </w:rPr>
        <w:t>астков для муниципальных нуж</w:t>
      </w:r>
      <w:r w:rsidR="00DD7499">
        <w:rPr>
          <w:rFonts w:ascii="Times New Roman" w:hAnsi="Times New Roman" w:cs="Times New Roman"/>
          <w:sz w:val="26"/>
          <w:szCs w:val="26"/>
          <w:lang w:eastAsia="ru-RU"/>
        </w:rPr>
        <w:t>д</w:t>
      </w:r>
      <w:r w:rsidR="00166AE4">
        <w:rPr>
          <w:rFonts w:ascii="Times New Roman" w:hAnsi="Times New Roman" w:cs="Times New Roman"/>
          <w:sz w:val="26"/>
          <w:szCs w:val="26"/>
          <w:lang w:eastAsia="ru-RU"/>
        </w:rPr>
        <w:t>;</w:t>
      </w:r>
    </w:p>
    <w:p w:rsidR="00DD7499" w:rsidRPr="00252DCC" w:rsidRDefault="00DD7499" w:rsidP="00DD749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30) организует выполнение комплексных кадастровых работ на территории городского округа, </w:t>
      </w:r>
      <w:r>
        <w:rPr>
          <w:rFonts w:ascii="Times New Roman" w:hAnsi="Times New Roman" w:cs="Times New Roman"/>
          <w:sz w:val="26"/>
          <w:szCs w:val="26"/>
        </w:rPr>
        <w:t xml:space="preserve">организует подготовку </w:t>
      </w:r>
      <w:r w:rsidRPr="00252DCC">
        <w:rPr>
          <w:rFonts w:ascii="Times New Roman" w:hAnsi="Times New Roman" w:cs="Times New Roman"/>
          <w:sz w:val="26"/>
          <w:szCs w:val="26"/>
        </w:rPr>
        <w:t xml:space="preserve"> </w:t>
      </w:r>
      <w:r w:rsidRPr="00DD7499">
        <w:rPr>
          <w:rFonts w:ascii="Times New Roman" w:hAnsi="Times New Roman" w:cs="Times New Roman"/>
          <w:sz w:val="26"/>
          <w:szCs w:val="26"/>
          <w:lang w:eastAsia="ru-RU"/>
        </w:rPr>
        <w:t>карты-плана территории.</w:t>
      </w:r>
    </w:p>
    <w:p w:rsidR="00D06718" w:rsidRPr="00D06718" w:rsidRDefault="00144C80" w:rsidP="00144C8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</w:t>
      </w: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3. Управление в сфере градостроительной деятельности осуществляет следующие полномочия:</w:t>
      </w:r>
    </w:p>
    <w:p w:rsidR="00FE36B1" w:rsidRPr="00252DCC" w:rsidRDefault="00FE36B1" w:rsidP="003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lastRenderedPageBreak/>
        <w:t xml:space="preserve">1) </w:t>
      </w:r>
      <w:r w:rsidR="003A1B9F">
        <w:rPr>
          <w:rFonts w:ascii="Times New Roman" w:hAnsi="Times New Roman" w:cs="Times New Roman"/>
          <w:sz w:val="26"/>
          <w:szCs w:val="26"/>
        </w:rPr>
        <w:t xml:space="preserve">организует подготовку </w:t>
      </w:r>
      <w:r w:rsidRPr="00252DCC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3A1B9F">
        <w:rPr>
          <w:rFonts w:ascii="Times New Roman" w:hAnsi="Times New Roman" w:cs="Times New Roman"/>
          <w:sz w:val="26"/>
          <w:szCs w:val="26"/>
        </w:rPr>
        <w:t>а</w:t>
      </w:r>
      <w:r w:rsidRPr="00252DCC">
        <w:rPr>
          <w:rFonts w:ascii="Times New Roman" w:hAnsi="Times New Roman" w:cs="Times New Roman"/>
          <w:sz w:val="26"/>
          <w:szCs w:val="26"/>
        </w:rPr>
        <w:t xml:space="preserve"> генерального плана городского округа, </w:t>
      </w:r>
      <w:r w:rsidR="003A1B9F" w:rsidRPr="00252DCC">
        <w:rPr>
          <w:rFonts w:ascii="Times New Roman" w:hAnsi="Times New Roman" w:cs="Times New Roman"/>
          <w:sz w:val="26"/>
          <w:szCs w:val="26"/>
        </w:rPr>
        <w:t>внесени</w:t>
      </w:r>
      <w:r w:rsidR="003A1B9F">
        <w:rPr>
          <w:rFonts w:ascii="Times New Roman" w:hAnsi="Times New Roman" w:cs="Times New Roman"/>
          <w:sz w:val="26"/>
          <w:szCs w:val="26"/>
        </w:rPr>
        <w:t>я</w:t>
      </w:r>
      <w:r w:rsidR="003A1B9F" w:rsidRPr="00252DCC">
        <w:rPr>
          <w:rFonts w:ascii="Times New Roman" w:hAnsi="Times New Roman" w:cs="Times New Roman"/>
          <w:sz w:val="26"/>
          <w:szCs w:val="26"/>
        </w:rPr>
        <w:t xml:space="preserve"> изменений</w:t>
      </w:r>
      <w:r w:rsidR="003A1B9F">
        <w:rPr>
          <w:rFonts w:ascii="Times New Roman" w:hAnsi="Times New Roman" w:cs="Times New Roman"/>
          <w:sz w:val="26"/>
          <w:szCs w:val="26"/>
        </w:rPr>
        <w:t xml:space="preserve"> </w:t>
      </w:r>
      <w:r w:rsidR="003A1B9F" w:rsidRPr="00252DCC">
        <w:rPr>
          <w:rFonts w:ascii="Times New Roman" w:hAnsi="Times New Roman" w:cs="Times New Roman"/>
          <w:sz w:val="26"/>
          <w:szCs w:val="26"/>
        </w:rPr>
        <w:t xml:space="preserve"> </w:t>
      </w:r>
      <w:r w:rsidR="003A1B9F">
        <w:rPr>
          <w:rFonts w:ascii="Times New Roman" w:hAnsi="Times New Roman" w:cs="Times New Roman"/>
          <w:sz w:val="26"/>
          <w:szCs w:val="26"/>
        </w:rPr>
        <w:t xml:space="preserve">в генеральный план, </w:t>
      </w:r>
      <w:r w:rsidRPr="00252DCC">
        <w:rPr>
          <w:rFonts w:ascii="Times New Roman" w:hAnsi="Times New Roman" w:cs="Times New Roman"/>
          <w:sz w:val="26"/>
          <w:szCs w:val="26"/>
        </w:rPr>
        <w:t>обеспечивает его согласование</w:t>
      </w:r>
      <w:r w:rsidR="0027695A" w:rsidRPr="0027695A">
        <w:rPr>
          <w:rFonts w:ascii="Times New Roman" w:hAnsi="Times New Roman" w:cs="Times New Roman"/>
          <w:sz w:val="26"/>
          <w:szCs w:val="26"/>
        </w:rPr>
        <w:t xml:space="preserve"> </w:t>
      </w:r>
      <w:r w:rsidR="0027695A">
        <w:rPr>
          <w:rFonts w:ascii="Times New Roman" w:hAnsi="Times New Roman" w:cs="Times New Roman"/>
          <w:sz w:val="26"/>
          <w:szCs w:val="26"/>
        </w:rPr>
        <w:t>и реализацию</w:t>
      </w:r>
      <w:r w:rsidR="007064C6" w:rsidRPr="00252DCC">
        <w:rPr>
          <w:rFonts w:ascii="Times New Roman" w:hAnsi="Times New Roman" w:cs="Times New Roman"/>
          <w:sz w:val="26"/>
          <w:szCs w:val="26"/>
        </w:rPr>
        <w:t>;</w:t>
      </w:r>
    </w:p>
    <w:p w:rsidR="003A1B9F" w:rsidRDefault="00FE36B1" w:rsidP="003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2) </w:t>
      </w:r>
      <w:r w:rsidR="003A1B9F">
        <w:rPr>
          <w:rFonts w:ascii="Times New Roman" w:hAnsi="Times New Roman" w:cs="Times New Roman"/>
          <w:sz w:val="26"/>
          <w:szCs w:val="26"/>
        </w:rPr>
        <w:t xml:space="preserve">организует подготовку проекта </w:t>
      </w:r>
      <w:r w:rsidR="003A1B9F" w:rsidRPr="00252DCC">
        <w:rPr>
          <w:rFonts w:ascii="Times New Roman" w:hAnsi="Times New Roman" w:cs="Times New Roman"/>
          <w:sz w:val="26"/>
          <w:szCs w:val="26"/>
        </w:rPr>
        <w:t xml:space="preserve"> </w:t>
      </w:r>
      <w:r w:rsidRPr="00252DCC">
        <w:rPr>
          <w:rFonts w:ascii="Times New Roman" w:hAnsi="Times New Roman" w:cs="Times New Roman"/>
          <w:sz w:val="26"/>
          <w:szCs w:val="26"/>
        </w:rPr>
        <w:t xml:space="preserve">Правил землепользования и застройки (далее – Правила), </w:t>
      </w:r>
      <w:r w:rsidR="003A1B9F">
        <w:rPr>
          <w:rFonts w:ascii="Times New Roman" w:hAnsi="Times New Roman" w:cs="Times New Roman"/>
          <w:sz w:val="26"/>
          <w:szCs w:val="26"/>
        </w:rPr>
        <w:t xml:space="preserve">внесения </w:t>
      </w:r>
      <w:r w:rsidRPr="00252DCC">
        <w:rPr>
          <w:rFonts w:ascii="Times New Roman" w:hAnsi="Times New Roman" w:cs="Times New Roman"/>
          <w:sz w:val="26"/>
          <w:szCs w:val="26"/>
        </w:rPr>
        <w:t xml:space="preserve">изменения в </w:t>
      </w:r>
      <w:r w:rsidR="007064C6" w:rsidRPr="00252DCC">
        <w:rPr>
          <w:rFonts w:ascii="Times New Roman" w:hAnsi="Times New Roman" w:cs="Times New Roman"/>
          <w:sz w:val="26"/>
          <w:szCs w:val="26"/>
        </w:rPr>
        <w:t>них</w:t>
      </w:r>
      <w:r w:rsidR="0027695A" w:rsidRPr="0027695A">
        <w:rPr>
          <w:rFonts w:ascii="Times New Roman" w:hAnsi="Times New Roman" w:cs="Times New Roman"/>
          <w:sz w:val="26"/>
          <w:szCs w:val="26"/>
        </w:rPr>
        <w:t xml:space="preserve"> </w:t>
      </w:r>
      <w:r w:rsidR="0027695A">
        <w:rPr>
          <w:rFonts w:ascii="Times New Roman" w:hAnsi="Times New Roman" w:cs="Times New Roman"/>
          <w:sz w:val="26"/>
          <w:szCs w:val="26"/>
        </w:rPr>
        <w:t>и их реализацию</w:t>
      </w:r>
      <w:r w:rsidR="003A1B9F">
        <w:rPr>
          <w:rFonts w:ascii="Times New Roman" w:hAnsi="Times New Roman" w:cs="Times New Roman"/>
          <w:sz w:val="26"/>
          <w:szCs w:val="26"/>
        </w:rPr>
        <w:t>;</w:t>
      </w:r>
      <w:r w:rsidRPr="00252D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36B1" w:rsidRPr="00252DCC" w:rsidRDefault="003A1B9F" w:rsidP="003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3) принимает участие в организации </w:t>
      </w:r>
      <w:r w:rsidR="00FE36B1" w:rsidRPr="00252DCC">
        <w:rPr>
          <w:rFonts w:ascii="Times New Roman" w:hAnsi="Times New Roman" w:cs="Times New Roman"/>
          <w:sz w:val="26"/>
          <w:szCs w:val="26"/>
        </w:rPr>
        <w:t>проведени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публичных слушаний по </w:t>
      </w:r>
      <w:r>
        <w:rPr>
          <w:rFonts w:ascii="Times New Roman" w:hAnsi="Times New Roman" w:cs="Times New Roman"/>
          <w:sz w:val="26"/>
          <w:szCs w:val="26"/>
        </w:rPr>
        <w:t>вопросам градостроительной деятельности</w:t>
      </w:r>
      <w:r w:rsidR="00FE36B1" w:rsidRPr="00252DCC">
        <w:rPr>
          <w:rFonts w:ascii="Times New Roman" w:hAnsi="Times New Roman" w:cs="Times New Roman"/>
          <w:sz w:val="26"/>
          <w:szCs w:val="26"/>
        </w:rPr>
        <w:t>;</w:t>
      </w:r>
    </w:p>
    <w:p w:rsidR="00FE36B1" w:rsidRPr="00252DCC" w:rsidRDefault="00AB6009" w:rsidP="003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) </w:t>
      </w:r>
      <w:r w:rsidR="003A1B9F">
        <w:rPr>
          <w:rFonts w:ascii="Times New Roman" w:hAnsi="Times New Roman" w:cs="Times New Roman"/>
          <w:sz w:val="26"/>
          <w:szCs w:val="26"/>
        </w:rPr>
        <w:t xml:space="preserve">организует </w:t>
      </w:r>
      <w:r w:rsidR="00FE36B1" w:rsidRPr="00252DCC">
        <w:rPr>
          <w:rFonts w:ascii="Times New Roman" w:hAnsi="Times New Roman" w:cs="Times New Roman"/>
          <w:sz w:val="26"/>
          <w:szCs w:val="26"/>
        </w:rPr>
        <w:t>разраб</w:t>
      </w:r>
      <w:r w:rsidR="003A1B9F">
        <w:rPr>
          <w:rFonts w:ascii="Times New Roman" w:hAnsi="Times New Roman" w:cs="Times New Roman"/>
          <w:sz w:val="26"/>
          <w:szCs w:val="26"/>
        </w:rPr>
        <w:t>отку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документацию по планировке территории, </w:t>
      </w:r>
      <w:r w:rsidR="003A1B9F" w:rsidRPr="00252DCC">
        <w:rPr>
          <w:rFonts w:ascii="Times New Roman" w:hAnsi="Times New Roman" w:cs="Times New Roman"/>
          <w:sz w:val="26"/>
          <w:szCs w:val="26"/>
        </w:rPr>
        <w:t xml:space="preserve">внесение изменений </w:t>
      </w:r>
      <w:r w:rsidR="003A1B9F">
        <w:rPr>
          <w:rFonts w:ascii="Times New Roman" w:hAnsi="Times New Roman" w:cs="Times New Roman"/>
          <w:sz w:val="26"/>
          <w:szCs w:val="26"/>
        </w:rPr>
        <w:t xml:space="preserve">в документацию, 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обеспечивает ее </w:t>
      </w:r>
      <w:r w:rsidR="003A1B9F">
        <w:rPr>
          <w:rFonts w:ascii="Times New Roman" w:hAnsi="Times New Roman" w:cs="Times New Roman"/>
          <w:sz w:val="26"/>
          <w:szCs w:val="26"/>
        </w:rPr>
        <w:t>согласование</w:t>
      </w:r>
      <w:r w:rsidR="0027695A" w:rsidRPr="0027695A">
        <w:rPr>
          <w:rFonts w:ascii="Times New Roman" w:hAnsi="Times New Roman" w:cs="Times New Roman"/>
          <w:sz w:val="26"/>
          <w:szCs w:val="26"/>
        </w:rPr>
        <w:t xml:space="preserve"> </w:t>
      </w:r>
      <w:r w:rsidR="0027695A">
        <w:rPr>
          <w:rFonts w:ascii="Times New Roman" w:hAnsi="Times New Roman" w:cs="Times New Roman"/>
          <w:sz w:val="26"/>
          <w:szCs w:val="26"/>
        </w:rPr>
        <w:t>и реализацию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E36B1" w:rsidRPr="00252DCC" w:rsidRDefault="00AB6009" w:rsidP="003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) осуществляет подготовку градостроительных планов </w:t>
      </w:r>
      <w:r w:rsidR="002C4312" w:rsidRPr="00252DCC">
        <w:rPr>
          <w:rFonts w:ascii="Times New Roman" w:hAnsi="Times New Roman" w:cs="Times New Roman"/>
          <w:sz w:val="26"/>
          <w:szCs w:val="26"/>
        </w:rPr>
        <w:t>земельных участков</w:t>
      </w:r>
      <w:r w:rsidR="009018FF">
        <w:rPr>
          <w:rFonts w:ascii="Times New Roman" w:hAnsi="Times New Roman" w:cs="Times New Roman"/>
          <w:sz w:val="26"/>
          <w:szCs w:val="26"/>
        </w:rPr>
        <w:t>, их регистрацию и учет</w:t>
      </w:r>
      <w:r w:rsidR="00FE36B1" w:rsidRPr="00252DCC">
        <w:rPr>
          <w:rFonts w:ascii="Times New Roman" w:hAnsi="Times New Roman" w:cs="Times New Roman"/>
          <w:sz w:val="26"/>
          <w:szCs w:val="26"/>
        </w:rPr>
        <w:t>;</w:t>
      </w:r>
    </w:p>
    <w:p w:rsidR="002C4312" w:rsidRPr="00252DCC" w:rsidRDefault="00AB6009" w:rsidP="003A1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FE36B1" w:rsidRPr="00252DCC">
        <w:rPr>
          <w:rFonts w:ascii="Times New Roman" w:hAnsi="Times New Roman" w:cs="Times New Roman"/>
          <w:sz w:val="26"/>
          <w:szCs w:val="26"/>
        </w:rPr>
        <w:t>)</w:t>
      </w:r>
      <w:r w:rsidR="009778A5" w:rsidRPr="00252DCC">
        <w:rPr>
          <w:rFonts w:ascii="Times New Roman" w:hAnsi="Times New Roman" w:cs="Times New Roman"/>
          <w:sz w:val="26"/>
          <w:szCs w:val="26"/>
        </w:rPr>
        <w:t xml:space="preserve"> </w:t>
      </w:r>
      <w:r w:rsidR="0027695A" w:rsidRPr="00252DCC">
        <w:rPr>
          <w:rFonts w:ascii="Times New Roman" w:hAnsi="Times New Roman" w:cs="Times New Roman"/>
          <w:sz w:val="26"/>
          <w:szCs w:val="26"/>
        </w:rPr>
        <w:t>осуществляет подготовку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разрешени</w:t>
      </w:r>
      <w:r w:rsidR="0027695A">
        <w:rPr>
          <w:rFonts w:ascii="Times New Roman" w:hAnsi="Times New Roman" w:cs="Times New Roman"/>
          <w:sz w:val="26"/>
          <w:szCs w:val="26"/>
        </w:rPr>
        <w:t>й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на строительство объектов капитального строительства,</w:t>
      </w:r>
      <w:r w:rsidR="0027695A">
        <w:rPr>
          <w:rFonts w:ascii="Times New Roman" w:hAnsi="Times New Roman" w:cs="Times New Roman"/>
          <w:sz w:val="26"/>
          <w:szCs w:val="26"/>
        </w:rPr>
        <w:t xml:space="preserve"> решения о </w:t>
      </w:r>
      <w:r w:rsidR="00FE36B1" w:rsidRPr="00252DCC">
        <w:rPr>
          <w:rFonts w:ascii="Times New Roman" w:hAnsi="Times New Roman" w:cs="Times New Roman"/>
          <w:sz w:val="26"/>
          <w:szCs w:val="26"/>
        </w:rPr>
        <w:t>продле</w:t>
      </w:r>
      <w:r w:rsidR="0027695A">
        <w:rPr>
          <w:rFonts w:ascii="Times New Roman" w:hAnsi="Times New Roman" w:cs="Times New Roman"/>
          <w:sz w:val="26"/>
          <w:szCs w:val="26"/>
        </w:rPr>
        <w:t>нии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срок</w:t>
      </w:r>
      <w:r w:rsidR="0027695A">
        <w:rPr>
          <w:rFonts w:ascii="Times New Roman" w:hAnsi="Times New Roman" w:cs="Times New Roman"/>
          <w:sz w:val="26"/>
          <w:szCs w:val="26"/>
        </w:rPr>
        <w:t>а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</w:t>
      </w:r>
      <w:r w:rsidR="0027695A">
        <w:rPr>
          <w:rFonts w:ascii="Times New Roman" w:hAnsi="Times New Roman" w:cs="Times New Roman"/>
          <w:sz w:val="26"/>
          <w:szCs w:val="26"/>
        </w:rPr>
        <w:t>их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действия</w:t>
      </w:r>
      <w:r w:rsidR="0027695A">
        <w:rPr>
          <w:rFonts w:ascii="Times New Roman" w:hAnsi="Times New Roman" w:cs="Times New Roman"/>
          <w:sz w:val="26"/>
          <w:szCs w:val="26"/>
        </w:rPr>
        <w:t>,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принимает меры, направленные на приостановление или прекращение градостроительной деятельности в случае выявления нарушений законодательства Российской Федерации в области градостроительства</w:t>
      </w:r>
      <w:r w:rsidR="009018FF">
        <w:rPr>
          <w:rFonts w:ascii="Times New Roman" w:hAnsi="Times New Roman" w:cs="Times New Roman"/>
          <w:sz w:val="26"/>
          <w:szCs w:val="26"/>
        </w:rPr>
        <w:t xml:space="preserve">, осуществляет </w:t>
      </w:r>
      <w:r w:rsidR="009018FF" w:rsidRPr="009018FF">
        <w:rPr>
          <w:rFonts w:ascii="Times New Roman" w:hAnsi="Times New Roman" w:cs="Times New Roman"/>
          <w:sz w:val="26"/>
          <w:szCs w:val="26"/>
        </w:rPr>
        <w:t xml:space="preserve"> </w:t>
      </w:r>
      <w:r w:rsidR="009018FF">
        <w:rPr>
          <w:rFonts w:ascii="Times New Roman" w:hAnsi="Times New Roman" w:cs="Times New Roman"/>
          <w:sz w:val="26"/>
          <w:szCs w:val="26"/>
        </w:rPr>
        <w:t>их регистрацию и учет</w:t>
      </w:r>
      <w:r w:rsidR="00FE36B1" w:rsidRPr="00252DCC">
        <w:rPr>
          <w:rFonts w:ascii="Times New Roman" w:hAnsi="Times New Roman" w:cs="Times New Roman"/>
          <w:sz w:val="26"/>
          <w:szCs w:val="26"/>
        </w:rPr>
        <w:t>;</w:t>
      </w:r>
    </w:p>
    <w:p w:rsidR="00FE36B1" w:rsidRPr="001B370D" w:rsidRDefault="00AB6009" w:rsidP="001B370D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FE36B1" w:rsidRPr="00252DCC">
        <w:rPr>
          <w:rFonts w:ascii="Times New Roman" w:hAnsi="Times New Roman" w:cs="Times New Roman"/>
          <w:sz w:val="26"/>
          <w:szCs w:val="26"/>
        </w:rPr>
        <w:t>)</w:t>
      </w:r>
      <w:del w:id="11" w:author="RePack by SPecialiST" w:date="2015-10-21T17:22:00Z">
        <w:r w:rsidR="00FE36B1" w:rsidRPr="00252DCC" w:rsidDel="00AD7C24">
          <w:rPr>
            <w:rFonts w:ascii="Times New Roman" w:hAnsi="Times New Roman" w:cs="Times New Roman"/>
            <w:sz w:val="26"/>
            <w:szCs w:val="26"/>
          </w:rPr>
          <w:delText xml:space="preserve"> участвует в приемке законченных строительством объектов капитального строительства с целью проверки на соответствие построенного объекта </w:delText>
        </w:r>
        <w:r w:rsidR="00FE36B1" w:rsidRPr="0027695A" w:rsidDel="00AD7C24">
          <w:rPr>
            <w:rFonts w:ascii="Times New Roman" w:hAnsi="Times New Roman" w:cs="Times New Roman"/>
            <w:color w:val="FF0000"/>
            <w:sz w:val="26"/>
            <w:szCs w:val="26"/>
          </w:rPr>
          <w:delText xml:space="preserve">требованиям градостроительного плана; </w:delText>
        </w:r>
      </w:del>
      <w:ins w:id="12" w:author="RePack by SPecialiST" w:date="2015-10-21T17:22:00Z">
        <w:r w:rsidR="00AD7C24">
          <w:rPr>
            <w:rFonts w:ascii="Times New Roman" w:hAnsi="Times New Roman" w:cs="Times New Roman"/>
            <w:b/>
            <w:bCs/>
            <w:i/>
            <w:iCs/>
            <w:color w:val="FF0000"/>
            <w:sz w:val="26"/>
            <w:szCs w:val="26"/>
          </w:rPr>
          <w:t xml:space="preserve"> </w:t>
        </w:r>
      </w:ins>
      <w:del w:id="13" w:author="RePack by SPecialiST" w:date="2015-10-21T17:22:00Z">
        <w:r w:rsidR="00FE36B1" w:rsidRPr="0027695A" w:rsidDel="00AD7C24">
          <w:rPr>
            <w:rFonts w:ascii="Times New Roman" w:hAnsi="Times New Roman" w:cs="Times New Roman"/>
            <w:b/>
            <w:bCs/>
            <w:i/>
            <w:iCs/>
            <w:color w:val="FF0000"/>
            <w:sz w:val="26"/>
            <w:szCs w:val="26"/>
          </w:rPr>
          <w:tab/>
        </w:r>
      </w:del>
      <w:ins w:id="14" w:author="RePack by SPecialiST" w:date="2015-10-21T17:22:00Z">
        <w:r w:rsidR="00AD7C24" w:rsidRPr="00252DCC">
          <w:rPr>
            <w:rFonts w:ascii="Times New Roman" w:hAnsi="Times New Roman" w:cs="Times New Roman"/>
            <w:sz w:val="26"/>
            <w:szCs w:val="26"/>
          </w:rPr>
          <w:t>осуществляет подготовку разрешения на ввод объектов капитального строительства в эксплуатацию</w:t>
        </w:r>
        <w:r w:rsidR="00AD7C24">
          <w:rPr>
            <w:rFonts w:ascii="Times New Roman" w:hAnsi="Times New Roman" w:cs="Times New Roman"/>
            <w:sz w:val="26"/>
            <w:szCs w:val="26"/>
          </w:rPr>
          <w:t xml:space="preserve">, </w:t>
        </w:r>
        <w:r w:rsidR="00AD7C24" w:rsidRPr="009018FF">
          <w:rPr>
            <w:rFonts w:ascii="Times New Roman" w:hAnsi="Times New Roman" w:cs="Times New Roman"/>
            <w:sz w:val="26"/>
            <w:szCs w:val="26"/>
          </w:rPr>
          <w:t xml:space="preserve"> </w:t>
        </w:r>
        <w:r w:rsidR="00AD7C24">
          <w:rPr>
            <w:rFonts w:ascii="Times New Roman" w:hAnsi="Times New Roman" w:cs="Times New Roman"/>
            <w:sz w:val="26"/>
            <w:szCs w:val="26"/>
          </w:rPr>
          <w:t>их регистрацию и учет</w:t>
        </w:r>
        <w:r w:rsidR="00AD7C24" w:rsidRPr="00252DCC">
          <w:rPr>
            <w:rFonts w:ascii="Times New Roman" w:hAnsi="Times New Roman" w:cs="Times New Roman"/>
            <w:sz w:val="26"/>
            <w:szCs w:val="26"/>
          </w:rPr>
          <w:t>;</w:t>
        </w:r>
        <w:r w:rsidR="00AD7C24" w:rsidRPr="00252DCC">
          <w:rPr>
            <w:rFonts w:ascii="Times New Roman" w:hAnsi="Times New Roman" w:cs="Times New Roman"/>
            <w:b/>
            <w:bCs/>
            <w:i/>
            <w:iCs/>
            <w:sz w:val="26"/>
            <w:szCs w:val="26"/>
          </w:rPr>
          <w:tab/>
        </w:r>
      </w:ins>
      <w:r w:rsidR="001B370D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ab/>
      </w:r>
      <w:r w:rsidR="001B370D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ab/>
      </w:r>
      <w:r w:rsidR="001B370D">
        <w:rPr>
          <w:rFonts w:ascii="Times New Roman" w:hAnsi="Times New Roman" w:cs="Times New Roman"/>
          <w:b/>
          <w:bCs/>
          <w:i/>
          <w:iCs/>
          <w:color w:val="FF0000"/>
          <w:sz w:val="26"/>
          <w:szCs w:val="26"/>
        </w:rPr>
        <w:tab/>
      </w:r>
      <w:del w:id="15" w:author="RePack by SPecialiST" w:date="2015-10-21T17:22:00Z">
        <w:r w:rsidR="00FE36B1" w:rsidRPr="00252DCC" w:rsidDel="00AD7C24">
          <w:rPr>
            <w:rFonts w:ascii="Times New Roman" w:hAnsi="Times New Roman" w:cs="Times New Roman"/>
            <w:sz w:val="26"/>
            <w:szCs w:val="26"/>
          </w:rPr>
          <w:delText xml:space="preserve"> </w:delText>
        </w:r>
        <w:r w:rsidR="0027695A" w:rsidRPr="00252DCC" w:rsidDel="00AD7C24">
          <w:rPr>
            <w:rFonts w:ascii="Times New Roman" w:hAnsi="Times New Roman" w:cs="Times New Roman"/>
            <w:sz w:val="26"/>
            <w:szCs w:val="26"/>
          </w:rPr>
          <w:delText>осуществляет подготовку</w:delText>
        </w:r>
        <w:r w:rsidR="00FE36B1" w:rsidRPr="00252DCC" w:rsidDel="00AD7C24">
          <w:rPr>
            <w:rFonts w:ascii="Times New Roman" w:hAnsi="Times New Roman" w:cs="Times New Roman"/>
            <w:sz w:val="26"/>
            <w:szCs w:val="26"/>
          </w:rPr>
          <w:delText xml:space="preserve"> разрешения на ввод объектов капитального строительства в эксплуатацию</w:delText>
        </w:r>
        <w:r w:rsidR="009018FF" w:rsidDel="00AD7C24">
          <w:rPr>
            <w:rFonts w:ascii="Times New Roman" w:hAnsi="Times New Roman" w:cs="Times New Roman"/>
            <w:sz w:val="26"/>
            <w:szCs w:val="26"/>
          </w:rPr>
          <w:delText xml:space="preserve">, </w:delText>
        </w:r>
        <w:r w:rsidR="009018FF" w:rsidRPr="009018FF" w:rsidDel="00AD7C24">
          <w:rPr>
            <w:rFonts w:ascii="Times New Roman" w:hAnsi="Times New Roman" w:cs="Times New Roman"/>
            <w:sz w:val="26"/>
            <w:szCs w:val="26"/>
          </w:rPr>
          <w:delText xml:space="preserve"> </w:delText>
        </w:r>
        <w:r w:rsidR="009018FF" w:rsidDel="00AD7C24">
          <w:rPr>
            <w:rFonts w:ascii="Times New Roman" w:hAnsi="Times New Roman" w:cs="Times New Roman"/>
            <w:sz w:val="26"/>
            <w:szCs w:val="26"/>
          </w:rPr>
          <w:delText>их регистрацию и учет</w:delText>
        </w:r>
        <w:r w:rsidR="00FE36B1" w:rsidRPr="00252DCC" w:rsidDel="00AD7C24">
          <w:rPr>
            <w:rFonts w:ascii="Times New Roman" w:hAnsi="Times New Roman" w:cs="Times New Roman"/>
            <w:sz w:val="26"/>
            <w:szCs w:val="26"/>
          </w:rPr>
          <w:delText>;</w:delText>
        </w:r>
        <w:r w:rsidR="00FE36B1" w:rsidRPr="00252DCC" w:rsidDel="00AD7C24">
          <w:rPr>
            <w:rFonts w:ascii="Times New Roman" w:hAnsi="Times New Roman" w:cs="Times New Roman"/>
            <w:b/>
            <w:bCs/>
            <w:i/>
            <w:iCs/>
            <w:sz w:val="26"/>
            <w:szCs w:val="26"/>
          </w:rPr>
          <w:tab/>
        </w:r>
      </w:del>
      <w:r w:rsidR="00FE36B1" w:rsidRPr="00252DCC">
        <w:rPr>
          <w:rFonts w:ascii="Times New Roman" w:hAnsi="Times New Roman" w:cs="Times New Roman"/>
          <w:b/>
          <w:bCs/>
          <w:i/>
          <w:iCs/>
          <w:sz w:val="26"/>
          <w:szCs w:val="26"/>
        </w:rPr>
        <w:tab/>
      </w:r>
      <w:del w:id="16" w:author="RePack by SPecialiST" w:date="2015-10-21T17:23:00Z">
        <w:r w:rsidR="00FE36B1" w:rsidRPr="00252DCC" w:rsidDel="00AD7C24">
          <w:rPr>
            <w:rFonts w:ascii="Times New Roman" w:hAnsi="Times New Roman" w:cs="Times New Roman"/>
            <w:b/>
            <w:bCs/>
            <w:i/>
            <w:iCs/>
            <w:sz w:val="26"/>
            <w:szCs w:val="26"/>
          </w:rPr>
          <w:tab/>
        </w:r>
      </w:del>
      <w:r w:rsidR="00FE36B1" w:rsidRPr="00252DC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E36B1" w:rsidRPr="00252DCC" w:rsidRDefault="001B370D" w:rsidP="00AB600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) осуществляет ведение информационной системы обеспечения градостроительной деятельности городского округа; </w:t>
      </w:r>
    </w:p>
    <w:p w:rsidR="005730B2" w:rsidRPr="00252DCC" w:rsidRDefault="001B370D" w:rsidP="001B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FE36B1" w:rsidRPr="00252DCC">
        <w:rPr>
          <w:rFonts w:ascii="Times New Roman" w:hAnsi="Times New Roman" w:cs="Times New Roman"/>
          <w:sz w:val="26"/>
          <w:szCs w:val="26"/>
        </w:rPr>
        <w:t>) выдает информацию о разрешенном использовании земельных участков</w:t>
      </w:r>
      <w:r w:rsidR="005730B2" w:rsidRPr="00252DCC">
        <w:rPr>
          <w:rFonts w:ascii="Times New Roman" w:hAnsi="Times New Roman" w:cs="Times New Roman"/>
          <w:sz w:val="26"/>
          <w:szCs w:val="26"/>
        </w:rPr>
        <w:t>,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 предоставляет </w:t>
      </w:r>
      <w:proofErr w:type="spellStart"/>
      <w:r w:rsidR="00FE36B1" w:rsidRPr="00252DCC">
        <w:rPr>
          <w:rFonts w:ascii="Times New Roman" w:hAnsi="Times New Roman" w:cs="Times New Roman"/>
          <w:sz w:val="26"/>
          <w:szCs w:val="26"/>
        </w:rPr>
        <w:t>выкопировки</w:t>
      </w:r>
      <w:proofErr w:type="spellEnd"/>
      <w:r w:rsidR="00FE36B1" w:rsidRPr="00252DCC">
        <w:rPr>
          <w:rFonts w:ascii="Times New Roman" w:hAnsi="Times New Roman" w:cs="Times New Roman"/>
          <w:sz w:val="26"/>
          <w:szCs w:val="26"/>
        </w:rPr>
        <w:t xml:space="preserve"> из дежурных планов, содержащих сведения о местоположении земельных участков;</w:t>
      </w:r>
    </w:p>
    <w:p w:rsidR="009018FF" w:rsidRDefault="00FE36B1" w:rsidP="001B370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1</w:t>
      </w:r>
      <w:r w:rsidR="001B370D">
        <w:rPr>
          <w:rFonts w:ascii="Times New Roman" w:hAnsi="Times New Roman" w:cs="Times New Roman"/>
          <w:sz w:val="26"/>
          <w:szCs w:val="26"/>
        </w:rPr>
        <w:t>0</w:t>
      </w:r>
      <w:r w:rsidRPr="00252DCC">
        <w:rPr>
          <w:rFonts w:ascii="Times New Roman" w:hAnsi="Times New Roman" w:cs="Times New Roman"/>
          <w:sz w:val="26"/>
          <w:szCs w:val="26"/>
        </w:rPr>
        <w:t xml:space="preserve">) </w:t>
      </w:r>
      <w:r w:rsidR="0027695A">
        <w:rPr>
          <w:rFonts w:ascii="Times New Roman" w:hAnsi="Times New Roman" w:cs="Times New Roman"/>
          <w:sz w:val="26"/>
          <w:szCs w:val="26"/>
        </w:rPr>
        <w:t xml:space="preserve">организует подготовку </w:t>
      </w:r>
      <w:r w:rsidR="0027695A" w:rsidRPr="00252DCC">
        <w:rPr>
          <w:rFonts w:ascii="Times New Roman" w:hAnsi="Times New Roman" w:cs="Times New Roman"/>
          <w:sz w:val="26"/>
          <w:szCs w:val="26"/>
        </w:rPr>
        <w:t xml:space="preserve"> проект</w:t>
      </w:r>
      <w:r w:rsidR="0027695A">
        <w:rPr>
          <w:rFonts w:ascii="Times New Roman" w:hAnsi="Times New Roman" w:cs="Times New Roman"/>
          <w:sz w:val="26"/>
          <w:szCs w:val="26"/>
        </w:rPr>
        <w:t>а</w:t>
      </w:r>
      <w:r w:rsidRPr="00252DCC">
        <w:rPr>
          <w:rFonts w:ascii="Times New Roman" w:hAnsi="Times New Roman" w:cs="Times New Roman"/>
          <w:sz w:val="26"/>
          <w:szCs w:val="26"/>
        </w:rPr>
        <w:t xml:space="preserve"> местных нормативов градостроительного проектирования</w:t>
      </w:r>
      <w:r w:rsidR="0027695A">
        <w:rPr>
          <w:rFonts w:ascii="Times New Roman" w:hAnsi="Times New Roman" w:cs="Times New Roman"/>
          <w:sz w:val="26"/>
          <w:szCs w:val="26"/>
        </w:rPr>
        <w:t>, внесения изменения в них и их реализацию</w:t>
      </w:r>
      <w:r w:rsidR="00AB6009">
        <w:rPr>
          <w:rFonts w:ascii="Times New Roman" w:hAnsi="Times New Roman" w:cs="Times New Roman"/>
          <w:sz w:val="26"/>
          <w:szCs w:val="26"/>
        </w:rPr>
        <w:t>;</w:t>
      </w:r>
    </w:p>
    <w:p w:rsidR="00C60515" w:rsidRPr="00C60515" w:rsidRDefault="00AB6009" w:rsidP="001B370D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1</w:t>
      </w:r>
      <w:r w:rsidR="001B370D">
        <w:rPr>
          <w:rFonts w:ascii="Times New Roman" w:eastAsia="Calibri" w:hAnsi="Times New Roman" w:cs="Times New Roman"/>
          <w:sz w:val="26"/>
          <w:szCs w:val="26"/>
        </w:rPr>
        <w:t>1</w:t>
      </w:r>
      <w:r w:rsidR="00564E97">
        <w:rPr>
          <w:rFonts w:ascii="Times New Roman" w:eastAsia="Calibri" w:hAnsi="Times New Roman" w:cs="Times New Roman"/>
          <w:sz w:val="26"/>
          <w:szCs w:val="26"/>
        </w:rPr>
        <w:t xml:space="preserve">) </w:t>
      </w:r>
      <w:r w:rsidR="00C60515">
        <w:rPr>
          <w:rFonts w:ascii="Times New Roman" w:eastAsia="Calibri" w:hAnsi="Times New Roman" w:cs="Times New Roman"/>
          <w:sz w:val="26"/>
          <w:szCs w:val="26"/>
        </w:rPr>
        <w:t xml:space="preserve"> организует </w:t>
      </w:r>
      <w:r w:rsidR="00C60515" w:rsidRPr="00C60515">
        <w:rPr>
          <w:rFonts w:ascii="Times New Roman" w:eastAsia="Calibri" w:hAnsi="Times New Roman" w:cs="Times New Roman"/>
          <w:sz w:val="26"/>
          <w:szCs w:val="26"/>
        </w:rPr>
        <w:t>присв</w:t>
      </w:r>
      <w:r w:rsidR="00C60515">
        <w:rPr>
          <w:rFonts w:ascii="Times New Roman" w:eastAsia="Calibri" w:hAnsi="Times New Roman" w:cs="Times New Roman"/>
          <w:sz w:val="26"/>
          <w:szCs w:val="26"/>
        </w:rPr>
        <w:t>оение</w:t>
      </w:r>
      <w:r w:rsidR="00C60515" w:rsidRPr="00C60515">
        <w:rPr>
          <w:rFonts w:ascii="Times New Roman" w:eastAsia="Calibri" w:hAnsi="Times New Roman" w:cs="Times New Roman"/>
          <w:sz w:val="26"/>
          <w:szCs w:val="26"/>
        </w:rPr>
        <w:t xml:space="preserve"> адреса объектам адресации, измен</w:t>
      </w:r>
      <w:r w:rsidR="00C60515">
        <w:rPr>
          <w:rFonts w:ascii="Times New Roman" w:eastAsia="Calibri" w:hAnsi="Times New Roman" w:cs="Times New Roman"/>
          <w:sz w:val="26"/>
          <w:szCs w:val="26"/>
        </w:rPr>
        <w:t>ение</w:t>
      </w:r>
      <w:r w:rsidR="00C60515" w:rsidRPr="00C60515">
        <w:rPr>
          <w:rFonts w:ascii="Times New Roman" w:eastAsia="Calibri" w:hAnsi="Times New Roman" w:cs="Times New Roman"/>
          <w:sz w:val="26"/>
          <w:szCs w:val="26"/>
        </w:rPr>
        <w:t xml:space="preserve"> адреса объектов адресации, аннулиру</w:t>
      </w:r>
      <w:r w:rsidR="0017622E">
        <w:rPr>
          <w:rFonts w:ascii="Times New Roman" w:eastAsia="Calibri" w:hAnsi="Times New Roman" w:cs="Times New Roman"/>
          <w:sz w:val="26"/>
          <w:szCs w:val="26"/>
        </w:rPr>
        <w:t>е</w:t>
      </w:r>
      <w:r w:rsidR="00C60515" w:rsidRPr="00C60515">
        <w:rPr>
          <w:rFonts w:ascii="Times New Roman" w:eastAsia="Calibri" w:hAnsi="Times New Roman" w:cs="Times New Roman"/>
          <w:sz w:val="26"/>
          <w:szCs w:val="26"/>
        </w:rPr>
        <w:t>т их в соответствии с установленными Правительством Российской Федерации правилами присвоения, изменения, аннулирования адресов;</w:t>
      </w:r>
    </w:p>
    <w:p w:rsidR="009778A5" w:rsidRPr="00252DCC" w:rsidRDefault="00564E97" w:rsidP="001B37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 1</w:t>
      </w:r>
      <w:r w:rsidR="001B370D">
        <w:rPr>
          <w:rFonts w:ascii="Times New Roman" w:hAnsi="Times New Roman" w:cs="Times New Roman"/>
          <w:sz w:val="26"/>
          <w:szCs w:val="26"/>
          <w:lang w:eastAsia="ru-RU"/>
        </w:rPr>
        <w:t>2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="00C60515">
        <w:rPr>
          <w:rFonts w:ascii="Times New Roman" w:hAnsi="Times New Roman" w:cs="Times New Roman"/>
          <w:sz w:val="26"/>
          <w:szCs w:val="26"/>
          <w:lang w:eastAsia="ru-RU"/>
        </w:rPr>
        <w:t xml:space="preserve">обеспечивает </w:t>
      </w:r>
      <w:r w:rsidR="00C60515" w:rsidRPr="00C60515">
        <w:rPr>
          <w:rFonts w:ascii="Times New Roman" w:hAnsi="Times New Roman" w:cs="Times New Roman"/>
          <w:sz w:val="26"/>
          <w:szCs w:val="26"/>
          <w:lang w:eastAsia="ru-RU"/>
        </w:rPr>
        <w:t>размещ</w:t>
      </w:r>
      <w:r w:rsidR="00C60515">
        <w:rPr>
          <w:rFonts w:ascii="Times New Roman" w:hAnsi="Times New Roman" w:cs="Times New Roman"/>
          <w:sz w:val="26"/>
          <w:szCs w:val="26"/>
          <w:lang w:eastAsia="ru-RU"/>
        </w:rPr>
        <w:t>ение</w:t>
      </w:r>
      <w:r w:rsidR="00C60515" w:rsidRPr="00C60515">
        <w:rPr>
          <w:rFonts w:ascii="Times New Roman" w:hAnsi="Times New Roman" w:cs="Times New Roman"/>
          <w:sz w:val="26"/>
          <w:szCs w:val="26"/>
          <w:lang w:eastAsia="ru-RU"/>
        </w:rPr>
        <w:t>, измен</w:t>
      </w:r>
      <w:r w:rsidR="00C60515">
        <w:rPr>
          <w:rFonts w:ascii="Times New Roman" w:hAnsi="Times New Roman" w:cs="Times New Roman"/>
          <w:sz w:val="26"/>
          <w:szCs w:val="26"/>
          <w:lang w:eastAsia="ru-RU"/>
        </w:rPr>
        <w:t>ение</w:t>
      </w:r>
      <w:r w:rsidR="00C60515" w:rsidRPr="00C60515">
        <w:rPr>
          <w:rFonts w:ascii="Times New Roman" w:hAnsi="Times New Roman" w:cs="Times New Roman"/>
          <w:sz w:val="26"/>
          <w:szCs w:val="26"/>
          <w:lang w:eastAsia="ru-RU"/>
        </w:rPr>
        <w:t>, аннулир</w:t>
      </w:r>
      <w:r w:rsidR="00C60515">
        <w:rPr>
          <w:rFonts w:ascii="Times New Roman" w:hAnsi="Times New Roman" w:cs="Times New Roman"/>
          <w:sz w:val="26"/>
          <w:szCs w:val="26"/>
          <w:lang w:eastAsia="ru-RU"/>
        </w:rPr>
        <w:t>ование</w:t>
      </w:r>
      <w:r w:rsidR="00C60515" w:rsidRPr="00C60515">
        <w:rPr>
          <w:rFonts w:ascii="Times New Roman" w:hAnsi="Times New Roman" w:cs="Times New Roman"/>
          <w:sz w:val="26"/>
          <w:szCs w:val="26"/>
          <w:lang w:eastAsia="ru-RU"/>
        </w:rPr>
        <w:t xml:space="preserve"> содержащиеся в государственном адресном реестре сведени</w:t>
      </w:r>
      <w:r w:rsidR="00C60515">
        <w:rPr>
          <w:rFonts w:ascii="Times New Roman" w:hAnsi="Times New Roman" w:cs="Times New Roman"/>
          <w:sz w:val="26"/>
          <w:szCs w:val="26"/>
          <w:lang w:eastAsia="ru-RU"/>
        </w:rPr>
        <w:t>й</w:t>
      </w:r>
      <w:r w:rsidR="00C60515" w:rsidRPr="00C60515">
        <w:rPr>
          <w:rFonts w:ascii="Times New Roman" w:hAnsi="Times New Roman" w:cs="Times New Roman"/>
          <w:sz w:val="26"/>
          <w:szCs w:val="26"/>
          <w:lang w:eastAsia="ru-RU"/>
        </w:rPr>
        <w:t xml:space="preserve"> об адресах в соответствии с порядком ведения гос</w:t>
      </w:r>
      <w:r w:rsidR="00C60515">
        <w:rPr>
          <w:rFonts w:ascii="Times New Roman" w:hAnsi="Times New Roman" w:cs="Times New Roman"/>
          <w:sz w:val="26"/>
          <w:szCs w:val="26"/>
          <w:lang w:eastAsia="ru-RU"/>
        </w:rPr>
        <w:t>ударственного адресного реестра;</w:t>
      </w:r>
      <w:r w:rsidR="00FE36B1" w:rsidRPr="00252DCC">
        <w:rPr>
          <w:rFonts w:ascii="Times New Roman" w:hAnsi="Times New Roman" w:cs="Times New Roman"/>
          <w:sz w:val="26"/>
          <w:szCs w:val="26"/>
        </w:rPr>
        <w:tab/>
      </w:r>
    </w:p>
    <w:p w:rsidR="005A3E28" w:rsidRDefault="001B370D" w:rsidP="005A3E2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  <w:pPrChange w:id="17" w:author="RePack by SPecialiST" w:date="2015-10-21T17:26:00Z">
          <w:pPr>
            <w:spacing w:after="0" w:line="240" w:lineRule="auto"/>
            <w:ind w:firstLine="709"/>
            <w:jc w:val="both"/>
          </w:pPr>
        </w:pPrChange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9778A5" w:rsidRPr="00252DCC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3</w:t>
      </w:r>
      <w:r w:rsidR="00FE36B1" w:rsidRPr="00252DCC">
        <w:rPr>
          <w:rFonts w:ascii="Times New Roman" w:hAnsi="Times New Roman" w:cs="Times New Roman"/>
          <w:sz w:val="26"/>
          <w:szCs w:val="26"/>
        </w:rPr>
        <w:t xml:space="preserve">) осуществляет ведение </w:t>
      </w:r>
      <w:r w:rsidR="009018FF">
        <w:rPr>
          <w:rFonts w:ascii="Times New Roman" w:hAnsi="Times New Roman" w:cs="Times New Roman"/>
          <w:sz w:val="26"/>
          <w:szCs w:val="26"/>
        </w:rPr>
        <w:t xml:space="preserve">реестра правовых актов </w:t>
      </w:r>
      <w:r w:rsidR="00AB6009">
        <w:rPr>
          <w:rFonts w:ascii="Times New Roman" w:hAnsi="Times New Roman" w:cs="Times New Roman"/>
          <w:sz w:val="26"/>
          <w:szCs w:val="26"/>
        </w:rPr>
        <w:t xml:space="preserve">по </w:t>
      </w:r>
      <w:r w:rsidR="00AB6009" w:rsidRPr="006A2EE6">
        <w:rPr>
          <w:rFonts w:ascii="Times New Roman" w:hAnsi="Times New Roman" w:cs="Times New Roman"/>
          <w:sz w:val="26"/>
          <w:szCs w:val="26"/>
        </w:rPr>
        <w:t xml:space="preserve">вопросам </w:t>
      </w:r>
      <w:ins w:id="18" w:author="RePack by SPecialiST" w:date="2015-10-21T17:26:00Z">
        <w:r w:rsidR="00AD7C24" w:rsidRPr="006A2EE6">
          <w:rPr>
            <w:rFonts w:ascii="Times New Roman" w:eastAsia="Calibri" w:hAnsi="Times New Roman" w:cs="Times New Roman"/>
            <w:sz w:val="26"/>
            <w:szCs w:val="26"/>
          </w:rPr>
          <w:t>п</w:t>
        </w:r>
        <w:r w:rsidR="00AD7C24" w:rsidRPr="00AD7C24">
          <w:rPr>
            <w:rFonts w:ascii="Times New Roman" w:eastAsia="Calibri" w:hAnsi="Times New Roman" w:cs="Times New Roman"/>
            <w:sz w:val="26"/>
            <w:szCs w:val="26"/>
          </w:rPr>
          <w:t>рисвоения, изменения и аннулирования адресов</w:t>
        </w:r>
      </w:ins>
      <w:del w:id="19" w:author="RePack by SPecialiST" w:date="2015-10-21T17:26:00Z">
        <w:r w:rsidR="00AB6009" w:rsidRPr="00AB6009" w:rsidDel="00AD7C24">
          <w:rPr>
            <w:rFonts w:ascii="Times New Roman" w:hAnsi="Times New Roman" w:cs="Times New Roman"/>
            <w:sz w:val="26"/>
            <w:szCs w:val="26"/>
            <w:highlight w:val="red"/>
          </w:rPr>
          <w:delText>адресации</w:delText>
        </w:r>
      </w:del>
      <w:r w:rsidR="00FE36B1" w:rsidRPr="00252DCC">
        <w:rPr>
          <w:rFonts w:ascii="Times New Roman" w:hAnsi="Times New Roman" w:cs="Times New Roman"/>
          <w:sz w:val="26"/>
          <w:szCs w:val="26"/>
        </w:rPr>
        <w:t>;</w:t>
      </w:r>
    </w:p>
    <w:p w:rsidR="00FE36B1" w:rsidRPr="00252DCC" w:rsidRDefault="00AB6009" w:rsidP="001B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1B370D">
        <w:rPr>
          <w:rFonts w:ascii="Times New Roman" w:hAnsi="Times New Roman" w:cs="Times New Roman"/>
          <w:sz w:val="26"/>
          <w:szCs w:val="26"/>
        </w:rPr>
        <w:t>4</w:t>
      </w:r>
      <w:r w:rsidR="00FE36B1" w:rsidRPr="00252DCC">
        <w:rPr>
          <w:rFonts w:ascii="Times New Roman" w:hAnsi="Times New Roman" w:cs="Times New Roman"/>
          <w:sz w:val="26"/>
          <w:szCs w:val="26"/>
        </w:rPr>
        <w:t>) проверяет формы первичной учетной документации по учету работ в отношении объектов капитального строительства</w:t>
      </w:r>
      <w:r w:rsidR="009778A5" w:rsidRPr="00252DCC">
        <w:rPr>
          <w:rFonts w:ascii="Times New Roman" w:hAnsi="Times New Roman" w:cs="Times New Roman"/>
          <w:sz w:val="26"/>
          <w:szCs w:val="26"/>
        </w:rPr>
        <w:t xml:space="preserve"> (</w:t>
      </w:r>
      <w:r w:rsidR="00FE36B1" w:rsidRPr="00252DCC">
        <w:rPr>
          <w:rFonts w:ascii="Times New Roman" w:hAnsi="Times New Roman" w:cs="Times New Roman"/>
          <w:sz w:val="26"/>
          <w:szCs w:val="26"/>
        </w:rPr>
        <w:t>возводимых в рамках муниципальных программ</w:t>
      </w:r>
      <w:r w:rsidR="009778A5" w:rsidRPr="00252DCC">
        <w:rPr>
          <w:rFonts w:ascii="Times New Roman" w:hAnsi="Times New Roman" w:cs="Times New Roman"/>
          <w:sz w:val="26"/>
          <w:szCs w:val="26"/>
        </w:rPr>
        <w:t>)</w:t>
      </w:r>
      <w:r w:rsidR="00FE36B1" w:rsidRPr="00252DCC">
        <w:rPr>
          <w:rFonts w:ascii="Times New Roman" w:hAnsi="Times New Roman" w:cs="Times New Roman"/>
          <w:sz w:val="26"/>
          <w:szCs w:val="26"/>
        </w:rPr>
        <w:t>;</w:t>
      </w:r>
    </w:p>
    <w:p w:rsidR="00FE36B1" w:rsidRPr="006A2EE6" w:rsidRDefault="009778A5" w:rsidP="001B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2EE6">
        <w:rPr>
          <w:rFonts w:ascii="Times New Roman" w:hAnsi="Times New Roman" w:cs="Times New Roman"/>
          <w:sz w:val="26"/>
          <w:szCs w:val="26"/>
        </w:rPr>
        <w:t>1</w:t>
      </w:r>
      <w:r w:rsidR="001B370D">
        <w:rPr>
          <w:rFonts w:ascii="Times New Roman" w:hAnsi="Times New Roman" w:cs="Times New Roman"/>
          <w:sz w:val="26"/>
          <w:szCs w:val="26"/>
        </w:rPr>
        <w:t>5</w:t>
      </w:r>
      <w:r w:rsidR="00FE36B1" w:rsidRPr="006A2EE6">
        <w:rPr>
          <w:rFonts w:ascii="Times New Roman" w:hAnsi="Times New Roman" w:cs="Times New Roman"/>
          <w:sz w:val="26"/>
          <w:szCs w:val="26"/>
        </w:rPr>
        <w:t xml:space="preserve">) осуществляет подготовку </w:t>
      </w:r>
      <w:r w:rsidR="006A2EE6" w:rsidRPr="006A2EE6">
        <w:rPr>
          <w:rFonts w:ascii="Times New Roman" w:hAnsi="Times New Roman" w:cs="Times New Roman"/>
          <w:sz w:val="26"/>
          <w:szCs w:val="26"/>
        </w:rPr>
        <w:t xml:space="preserve">документов </w:t>
      </w:r>
      <w:r w:rsidR="00FE36B1" w:rsidRPr="006A2EE6">
        <w:rPr>
          <w:rFonts w:ascii="Times New Roman" w:hAnsi="Times New Roman" w:cs="Times New Roman"/>
          <w:sz w:val="26"/>
          <w:szCs w:val="26"/>
        </w:rPr>
        <w:t xml:space="preserve"> администрации городского округа </w:t>
      </w:r>
      <w:r w:rsidR="006A2EE6" w:rsidRPr="006A2EE6">
        <w:rPr>
          <w:rFonts w:ascii="Times New Roman" w:hAnsi="Times New Roman" w:cs="Times New Roman"/>
          <w:sz w:val="26"/>
          <w:szCs w:val="26"/>
        </w:rPr>
        <w:t xml:space="preserve">по вопросам </w:t>
      </w:r>
      <w:r w:rsidR="00FE36B1" w:rsidRPr="006A2EE6">
        <w:rPr>
          <w:rFonts w:ascii="Times New Roman" w:hAnsi="Times New Roman" w:cs="Times New Roman"/>
          <w:sz w:val="26"/>
          <w:szCs w:val="26"/>
        </w:rPr>
        <w:t xml:space="preserve">о согласовании переустройства и (или) перепланировки </w:t>
      </w:r>
      <w:del w:id="20" w:author="RePack by SPecialiST" w:date="2015-10-21T17:26:00Z">
        <w:r w:rsidR="00FE36B1" w:rsidRPr="006A2EE6" w:rsidDel="00AD7C24">
          <w:rPr>
            <w:rFonts w:ascii="Times New Roman" w:hAnsi="Times New Roman" w:cs="Times New Roman"/>
            <w:sz w:val="26"/>
            <w:szCs w:val="26"/>
          </w:rPr>
          <w:delText xml:space="preserve">жилых </w:delText>
        </w:r>
      </w:del>
      <w:r w:rsidR="00FE36B1" w:rsidRPr="006A2EE6">
        <w:rPr>
          <w:rFonts w:ascii="Times New Roman" w:hAnsi="Times New Roman" w:cs="Times New Roman"/>
          <w:sz w:val="26"/>
          <w:szCs w:val="26"/>
        </w:rPr>
        <w:t>помещений или об отказе в согласовании переустройства и (или) перепланировки;</w:t>
      </w:r>
      <w:r w:rsidR="00FE36B1" w:rsidRPr="006A2EE6">
        <w:rPr>
          <w:rFonts w:ascii="Times New Roman" w:hAnsi="Times New Roman" w:cs="Times New Roman"/>
          <w:sz w:val="26"/>
          <w:szCs w:val="26"/>
        </w:rPr>
        <w:tab/>
      </w:r>
    </w:p>
    <w:p w:rsidR="009778A5" w:rsidRPr="00252DCC" w:rsidRDefault="009778A5" w:rsidP="001B37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2EE6">
        <w:rPr>
          <w:rFonts w:ascii="Times New Roman" w:hAnsi="Times New Roman" w:cs="Times New Roman"/>
          <w:sz w:val="26"/>
          <w:szCs w:val="26"/>
        </w:rPr>
        <w:t>1</w:t>
      </w:r>
      <w:r w:rsidR="001B370D">
        <w:rPr>
          <w:rFonts w:ascii="Times New Roman" w:hAnsi="Times New Roman" w:cs="Times New Roman"/>
          <w:sz w:val="26"/>
          <w:szCs w:val="26"/>
        </w:rPr>
        <w:t>6</w:t>
      </w:r>
      <w:r w:rsidR="00FE36B1" w:rsidRPr="006A2EE6">
        <w:rPr>
          <w:rFonts w:ascii="Times New Roman" w:hAnsi="Times New Roman" w:cs="Times New Roman"/>
          <w:sz w:val="26"/>
          <w:szCs w:val="26"/>
        </w:rPr>
        <w:t xml:space="preserve">) </w:t>
      </w:r>
      <w:r w:rsidR="006A2EE6" w:rsidRPr="006A2EE6">
        <w:rPr>
          <w:rFonts w:ascii="Times New Roman" w:hAnsi="Times New Roman" w:cs="Times New Roman"/>
          <w:sz w:val="26"/>
          <w:szCs w:val="26"/>
        </w:rPr>
        <w:t>осуществляет подготовку документов  администрации городского округа по вопросам</w:t>
      </w:r>
      <w:r w:rsidR="00FE36B1" w:rsidRPr="006A2EE6">
        <w:rPr>
          <w:rFonts w:ascii="Times New Roman" w:hAnsi="Times New Roman" w:cs="Times New Roman"/>
          <w:sz w:val="26"/>
          <w:szCs w:val="26"/>
        </w:rPr>
        <w:t xml:space="preserve"> </w:t>
      </w:r>
      <w:r w:rsidRPr="006A2EE6">
        <w:rPr>
          <w:rFonts w:ascii="Times New Roman" w:hAnsi="Times New Roman" w:cs="Times New Roman"/>
          <w:sz w:val="26"/>
          <w:szCs w:val="26"/>
        </w:rPr>
        <w:t>о переводе жилого помещения в нежилое</w:t>
      </w:r>
      <w:r w:rsidRPr="00252DCC">
        <w:rPr>
          <w:rFonts w:ascii="Times New Roman" w:hAnsi="Times New Roman" w:cs="Times New Roman"/>
          <w:sz w:val="26"/>
          <w:szCs w:val="26"/>
        </w:rPr>
        <w:t xml:space="preserve"> помещение и нежилого помещения в жилое помещение, </w:t>
      </w:r>
      <w:r w:rsidR="00FE36B1" w:rsidRPr="00252DCC">
        <w:rPr>
          <w:rFonts w:ascii="Times New Roman" w:hAnsi="Times New Roman" w:cs="Times New Roman"/>
          <w:sz w:val="26"/>
          <w:szCs w:val="26"/>
        </w:rPr>
        <w:t>или об отказе  в переводе</w:t>
      </w:r>
      <w:r w:rsidR="00564E97">
        <w:rPr>
          <w:rFonts w:ascii="Times New Roman" w:hAnsi="Times New Roman" w:cs="Times New Roman"/>
          <w:sz w:val="26"/>
          <w:szCs w:val="26"/>
        </w:rPr>
        <w:t>.</w:t>
      </w:r>
    </w:p>
    <w:p w:rsidR="0017622E" w:rsidRDefault="0017622E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4. Управление в сфере </w:t>
      </w:r>
      <w:r w:rsidRPr="00252DCC">
        <w:rPr>
          <w:rFonts w:ascii="Times New Roman" w:hAnsi="Times New Roman" w:cs="Times New Roman"/>
          <w:sz w:val="26"/>
          <w:szCs w:val="26"/>
          <w:lang w:eastAsia="ru-RU"/>
        </w:rPr>
        <w:t>обеспечения проживающих в городском округе и нуждающихся в жилых помещениях малоимущих граждан жилыми помещениями осуществляет следующие полномочия</w:t>
      </w:r>
      <w:r w:rsidRPr="00252DCC">
        <w:rPr>
          <w:rFonts w:ascii="Times New Roman" w:hAnsi="Times New Roman" w:cs="Times New Roman"/>
          <w:sz w:val="26"/>
          <w:szCs w:val="26"/>
        </w:rPr>
        <w:t>:</w:t>
      </w:r>
    </w:p>
    <w:p w:rsidR="00FE36B1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lastRenderedPageBreak/>
        <w:t>1) признает граждан малоимущими в целях постановки их на учет в качестве нуждающихся в жилых помещениях, предоставляемых по договорам социального найма;</w:t>
      </w:r>
    </w:p>
    <w:p w:rsidR="00FE36B1" w:rsidRPr="00166AE4" w:rsidRDefault="00FE36B1" w:rsidP="00252DCC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2) ведет учет малоимущих граждан, признанных нуждающимися в жилом помещении, предоставляемом по договору социального найма в муниципальном </w:t>
      </w:r>
      <w:r w:rsidRPr="00166AE4">
        <w:rPr>
          <w:rFonts w:ascii="Times New Roman" w:hAnsi="Times New Roman" w:cs="Times New Roman"/>
          <w:sz w:val="26"/>
          <w:szCs w:val="26"/>
        </w:rPr>
        <w:t>жилищном фонде, а также иных категорий граждан, имеющих право на получение жилого помещения по договорам социального найма в соответствии с действующим законодательством Российской Федерации;</w:t>
      </w:r>
    </w:p>
    <w:p w:rsidR="00166AE4" w:rsidRPr="00166AE4" w:rsidRDefault="00FE36B1" w:rsidP="00166A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66AE4">
        <w:rPr>
          <w:sz w:val="26"/>
          <w:szCs w:val="26"/>
        </w:rPr>
        <w:t xml:space="preserve">3) ведет учет категорий граждан, установленных федеральным законодательством и законодательством Приморского края, нуждающихся в улучшении жилищных условий (получении жилых помещений), имеющих право на получение государственной финансовой поддержки (социальной поддержки) в целях приобретения жилого помещения (обеспечения жилыми помещениями) за счет средств федерального и краевого бюджетов;                                                  </w:t>
      </w:r>
    </w:p>
    <w:p w:rsidR="00FE36B1" w:rsidRPr="00166AE4" w:rsidRDefault="00FE36B1" w:rsidP="00166AE4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166AE4">
        <w:rPr>
          <w:sz w:val="26"/>
          <w:szCs w:val="26"/>
        </w:rPr>
        <w:t xml:space="preserve">4) проводит работу с категорией граждан, указанных в пункте 3 части 4 настоящей статьи по вопросам получения государственных жилищных сертификатов за счет средств федерального бюджета;                           </w:t>
      </w:r>
    </w:p>
    <w:p w:rsidR="00FE36B1" w:rsidRPr="009018FF" w:rsidRDefault="00FE36B1" w:rsidP="00166AE4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018FF">
        <w:rPr>
          <w:rFonts w:ascii="Times New Roman" w:hAnsi="Times New Roman" w:cs="Times New Roman"/>
          <w:sz w:val="26"/>
          <w:szCs w:val="26"/>
        </w:rPr>
        <w:t xml:space="preserve">5) </w:t>
      </w:r>
      <w:r w:rsidR="00166AE4" w:rsidRPr="009018FF">
        <w:rPr>
          <w:rFonts w:ascii="Times New Roman" w:hAnsi="Times New Roman" w:cs="Times New Roman"/>
          <w:sz w:val="26"/>
          <w:szCs w:val="26"/>
        </w:rPr>
        <w:t>ведет учет граждан, нуждающихся в предоставлении жилых помещений по договорам найма жилых помещений жилищного фонда социального использования;</w:t>
      </w:r>
    </w:p>
    <w:p w:rsidR="00FE36B1" w:rsidRPr="009018FF" w:rsidRDefault="00FE36B1" w:rsidP="00252D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 w:rsidRPr="009018FF">
        <w:rPr>
          <w:sz w:val="26"/>
          <w:szCs w:val="26"/>
        </w:rPr>
        <w:t xml:space="preserve">6) осуществляет подготовку </w:t>
      </w:r>
      <w:r w:rsidR="009018FF" w:rsidRPr="009018FF">
        <w:rPr>
          <w:sz w:val="26"/>
          <w:szCs w:val="26"/>
        </w:rPr>
        <w:t xml:space="preserve">и подписывает </w:t>
      </w:r>
      <w:r w:rsidRPr="009018FF">
        <w:rPr>
          <w:sz w:val="26"/>
          <w:szCs w:val="26"/>
        </w:rPr>
        <w:t>договор</w:t>
      </w:r>
      <w:r w:rsidR="009018FF" w:rsidRPr="009018FF">
        <w:rPr>
          <w:sz w:val="26"/>
          <w:szCs w:val="26"/>
        </w:rPr>
        <w:t>ы</w:t>
      </w:r>
      <w:r w:rsidRPr="009018FF">
        <w:rPr>
          <w:sz w:val="26"/>
          <w:szCs w:val="26"/>
        </w:rPr>
        <w:t xml:space="preserve"> социального найма, договор</w:t>
      </w:r>
      <w:r w:rsidR="009018FF" w:rsidRPr="009018FF">
        <w:rPr>
          <w:sz w:val="26"/>
          <w:szCs w:val="26"/>
        </w:rPr>
        <w:t>ы</w:t>
      </w:r>
      <w:r w:rsidRPr="009018FF">
        <w:rPr>
          <w:sz w:val="26"/>
          <w:szCs w:val="26"/>
        </w:rPr>
        <w:t xml:space="preserve"> найма специализированного жилого помещения жилых помещений муниципального жилищного фонда, изменение </w:t>
      </w:r>
      <w:r w:rsidR="009018FF" w:rsidRPr="009018FF">
        <w:rPr>
          <w:sz w:val="26"/>
          <w:szCs w:val="26"/>
        </w:rPr>
        <w:t xml:space="preserve">таких </w:t>
      </w:r>
      <w:r w:rsidRPr="009018FF">
        <w:rPr>
          <w:sz w:val="26"/>
          <w:szCs w:val="26"/>
        </w:rPr>
        <w:t>договоров;</w:t>
      </w:r>
    </w:p>
    <w:p w:rsidR="009018FF" w:rsidRPr="00A236A1" w:rsidRDefault="009018FF" w:rsidP="009018F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7) осуществляет </w:t>
      </w:r>
      <w:r w:rsidRPr="009018FF">
        <w:rPr>
          <w:rFonts w:ascii="Times New Roman" w:hAnsi="Times New Roman" w:cs="Times New Roman"/>
          <w:sz w:val="26"/>
          <w:szCs w:val="26"/>
          <w:lang w:eastAsia="ru-RU"/>
        </w:rPr>
        <w:t>контроль использования жилых помещений, предоставленных по договорам социального найма, принимает меры к  расторжению таких  договоров при наличии оснований</w:t>
      </w:r>
      <w:r>
        <w:rPr>
          <w:rFonts w:ascii="Times New Roman" w:hAnsi="Times New Roman" w:cs="Times New Roman"/>
          <w:b/>
          <w:i/>
          <w:sz w:val="26"/>
          <w:szCs w:val="26"/>
          <w:lang w:eastAsia="ru-RU"/>
        </w:rPr>
        <w:t>;</w:t>
      </w:r>
    </w:p>
    <w:p w:rsidR="00FE36B1" w:rsidRPr="00166AE4" w:rsidRDefault="009018FF" w:rsidP="00252DCC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8</w:t>
      </w:r>
      <w:r w:rsidR="00FE36B1" w:rsidRPr="00166AE4">
        <w:rPr>
          <w:sz w:val="26"/>
          <w:szCs w:val="26"/>
        </w:rPr>
        <w:t xml:space="preserve">) </w:t>
      </w:r>
      <w:r>
        <w:rPr>
          <w:sz w:val="26"/>
          <w:szCs w:val="26"/>
        </w:rPr>
        <w:t xml:space="preserve">организует работу </w:t>
      </w:r>
      <w:r w:rsidR="00FE36B1" w:rsidRPr="00166AE4">
        <w:rPr>
          <w:sz w:val="26"/>
          <w:szCs w:val="26"/>
        </w:rPr>
        <w:t>межведомственн</w:t>
      </w:r>
      <w:r>
        <w:rPr>
          <w:sz w:val="26"/>
          <w:szCs w:val="26"/>
        </w:rPr>
        <w:t>ой</w:t>
      </w:r>
      <w:r w:rsidR="00FE36B1" w:rsidRPr="00166AE4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и</w:t>
      </w:r>
      <w:r w:rsidR="00FE36B1" w:rsidRPr="00166AE4">
        <w:rPr>
          <w:sz w:val="26"/>
          <w:szCs w:val="26"/>
        </w:rPr>
        <w:t xml:space="preserve"> по признанию помещения жилым помещением, жилого помещения непригодным для проживания и многоквартирного дома аварийным и подлежащим сносу или реконструкции при администрации городского округа</w:t>
      </w:r>
      <w:r w:rsidR="00956B04" w:rsidRPr="00166AE4">
        <w:rPr>
          <w:sz w:val="26"/>
          <w:szCs w:val="26"/>
        </w:rPr>
        <w:t xml:space="preserve">, принимает участие </w:t>
      </w:r>
      <w:r>
        <w:rPr>
          <w:sz w:val="26"/>
          <w:szCs w:val="26"/>
        </w:rPr>
        <w:t>в работе комиссии</w:t>
      </w:r>
      <w:r w:rsidR="00956B04" w:rsidRPr="00166AE4">
        <w:rPr>
          <w:sz w:val="26"/>
          <w:szCs w:val="26"/>
        </w:rPr>
        <w:t xml:space="preserve">, готовит </w:t>
      </w:r>
      <w:r>
        <w:rPr>
          <w:sz w:val="26"/>
          <w:szCs w:val="26"/>
        </w:rPr>
        <w:t>необходимые документы;</w:t>
      </w:r>
    </w:p>
    <w:p w:rsidR="009018FF" w:rsidRPr="00166AE4" w:rsidRDefault="009018FF" w:rsidP="009018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sz w:val="26"/>
          <w:szCs w:val="26"/>
        </w:rPr>
      </w:pPr>
      <w:r>
        <w:rPr>
          <w:sz w:val="26"/>
          <w:szCs w:val="26"/>
        </w:rPr>
        <w:t>9</w:t>
      </w:r>
      <w:r w:rsidR="00166AE4" w:rsidRPr="00166AE4">
        <w:rPr>
          <w:sz w:val="26"/>
          <w:szCs w:val="26"/>
        </w:rPr>
        <w:t xml:space="preserve">) </w:t>
      </w:r>
      <w:r>
        <w:rPr>
          <w:sz w:val="26"/>
          <w:szCs w:val="26"/>
        </w:rPr>
        <w:t>организует работу</w:t>
      </w:r>
      <w:r w:rsidR="00166AE4" w:rsidRPr="00166AE4">
        <w:rPr>
          <w:sz w:val="26"/>
          <w:szCs w:val="26"/>
        </w:rPr>
        <w:t xml:space="preserve"> комисси</w:t>
      </w:r>
      <w:r>
        <w:rPr>
          <w:sz w:val="26"/>
          <w:szCs w:val="26"/>
        </w:rPr>
        <w:t>и</w:t>
      </w:r>
      <w:r w:rsidR="00166AE4" w:rsidRPr="00166AE4">
        <w:rPr>
          <w:sz w:val="26"/>
          <w:szCs w:val="26"/>
        </w:rPr>
        <w:t xml:space="preserve"> по жилищным вопросам, созданную при администрации городского округа, </w:t>
      </w:r>
      <w:r w:rsidRPr="00166AE4">
        <w:rPr>
          <w:sz w:val="26"/>
          <w:szCs w:val="26"/>
        </w:rPr>
        <w:t xml:space="preserve">принимает участие </w:t>
      </w:r>
      <w:r>
        <w:rPr>
          <w:sz w:val="26"/>
          <w:szCs w:val="26"/>
        </w:rPr>
        <w:t>в работе комиссии</w:t>
      </w:r>
      <w:r w:rsidRPr="00166AE4">
        <w:rPr>
          <w:sz w:val="26"/>
          <w:szCs w:val="26"/>
        </w:rPr>
        <w:t xml:space="preserve">, готовит </w:t>
      </w:r>
      <w:r>
        <w:rPr>
          <w:sz w:val="26"/>
          <w:szCs w:val="26"/>
        </w:rPr>
        <w:t>необходимые документы;</w:t>
      </w:r>
    </w:p>
    <w:p w:rsidR="00A236A1" w:rsidRPr="00A236A1" w:rsidRDefault="009018FF" w:rsidP="00A236A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i/>
          <w:sz w:val="26"/>
          <w:szCs w:val="26"/>
          <w:lang w:eastAsia="ru-RU"/>
        </w:rPr>
        <w:t xml:space="preserve">  </w:t>
      </w:r>
      <w:r w:rsidRPr="009018FF">
        <w:rPr>
          <w:rFonts w:ascii="Times New Roman" w:hAnsi="Times New Roman" w:cs="Times New Roman"/>
          <w:sz w:val="26"/>
          <w:szCs w:val="26"/>
          <w:lang w:eastAsia="ru-RU"/>
        </w:rPr>
        <w:t xml:space="preserve">10) </w:t>
      </w:r>
      <w:r w:rsidR="00A236A1" w:rsidRPr="009018FF">
        <w:rPr>
          <w:rFonts w:ascii="Times New Roman" w:hAnsi="Times New Roman" w:cs="Times New Roman"/>
          <w:sz w:val="26"/>
          <w:szCs w:val="26"/>
          <w:lang w:eastAsia="ru-RU"/>
        </w:rPr>
        <w:t>ведет учет</w:t>
      </w:r>
      <w:r w:rsidR="00A236A1" w:rsidRPr="00A236A1">
        <w:rPr>
          <w:rFonts w:ascii="Times New Roman" w:hAnsi="Times New Roman" w:cs="Times New Roman"/>
          <w:sz w:val="26"/>
          <w:szCs w:val="26"/>
          <w:lang w:eastAsia="ru-RU"/>
        </w:rPr>
        <w:t xml:space="preserve"> наемных домов социального использования и земельных участков, предоставленных или предн</w:t>
      </w:r>
      <w:r>
        <w:rPr>
          <w:rFonts w:ascii="Times New Roman" w:hAnsi="Times New Roman" w:cs="Times New Roman"/>
          <w:sz w:val="26"/>
          <w:szCs w:val="26"/>
          <w:lang w:eastAsia="ru-RU"/>
        </w:rPr>
        <w:t>азначенных для их строительства.</w:t>
      </w: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5. Управление разрабатывает проекты муниципальных правовых актов городского округа по </w:t>
      </w:r>
      <w:r w:rsidR="00164856">
        <w:rPr>
          <w:rFonts w:ascii="Times New Roman" w:hAnsi="Times New Roman" w:cs="Times New Roman"/>
          <w:sz w:val="26"/>
          <w:szCs w:val="26"/>
        </w:rPr>
        <w:t xml:space="preserve">вопросам </w:t>
      </w:r>
      <w:r w:rsidRPr="00252DCC">
        <w:rPr>
          <w:rFonts w:ascii="Times New Roman" w:hAnsi="Times New Roman" w:cs="Times New Roman"/>
          <w:sz w:val="26"/>
          <w:szCs w:val="26"/>
        </w:rPr>
        <w:t>осуществлени</w:t>
      </w:r>
      <w:r w:rsidR="00164856">
        <w:rPr>
          <w:rFonts w:ascii="Times New Roman" w:hAnsi="Times New Roman" w:cs="Times New Roman"/>
          <w:sz w:val="26"/>
          <w:szCs w:val="26"/>
        </w:rPr>
        <w:t>я</w:t>
      </w:r>
      <w:r w:rsidRPr="00252DCC">
        <w:rPr>
          <w:rFonts w:ascii="Times New Roman" w:hAnsi="Times New Roman" w:cs="Times New Roman"/>
          <w:sz w:val="26"/>
          <w:szCs w:val="26"/>
        </w:rPr>
        <w:t xml:space="preserve"> своих полномочий в установленных сферах деятельности.</w:t>
      </w: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252DCC" w:rsidRDefault="00FE36B1" w:rsidP="00252D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52DCC">
        <w:rPr>
          <w:rFonts w:ascii="Times New Roman" w:hAnsi="Times New Roman" w:cs="Times New Roman"/>
          <w:b/>
          <w:bCs/>
          <w:sz w:val="26"/>
          <w:szCs w:val="26"/>
        </w:rPr>
        <w:t>Статья 5. Права и обязанности Управления</w:t>
      </w: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FE36B1" w:rsidRPr="00252DCC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1. Управление вправе: </w:t>
      </w:r>
    </w:p>
    <w:p w:rsidR="00FE36B1" w:rsidRPr="00360F12" w:rsidRDefault="00FE36B1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1) запрашивать в установленном порядке необходимые материалы и информацию от органов государственной власти и местного самоуправления, а также организаций, должностных лиц и граждан для решения вопросов, </w:t>
      </w:r>
      <w:r w:rsidRPr="00360F12">
        <w:rPr>
          <w:rFonts w:ascii="Times New Roman" w:hAnsi="Times New Roman" w:cs="Times New Roman"/>
          <w:sz w:val="26"/>
          <w:szCs w:val="26"/>
        </w:rPr>
        <w:t>отнесенных к компетенции Управления;</w:t>
      </w:r>
    </w:p>
    <w:p w:rsidR="00FE36B1" w:rsidRPr="00360F12" w:rsidRDefault="00164856" w:rsidP="0016485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0F12">
        <w:rPr>
          <w:rFonts w:ascii="Times New Roman" w:hAnsi="Times New Roman" w:cs="Times New Roman"/>
          <w:sz w:val="26"/>
          <w:szCs w:val="26"/>
          <w:lang w:eastAsia="ru-RU"/>
        </w:rPr>
        <w:t>2</w:t>
      </w:r>
      <w:r w:rsidR="00FE36B1" w:rsidRPr="00360F12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r w:rsidRPr="00360F12">
        <w:rPr>
          <w:rFonts w:ascii="Times New Roman" w:hAnsi="Times New Roman" w:cs="Times New Roman"/>
          <w:sz w:val="26"/>
          <w:szCs w:val="26"/>
          <w:lang w:eastAsia="ru-RU"/>
        </w:rPr>
        <w:t xml:space="preserve">в рамках </w:t>
      </w:r>
      <w:proofErr w:type="gramStart"/>
      <w:r w:rsidRPr="00360F12">
        <w:rPr>
          <w:rFonts w:ascii="Times New Roman" w:hAnsi="Times New Roman" w:cs="Times New Roman"/>
          <w:sz w:val="26"/>
          <w:szCs w:val="26"/>
        </w:rPr>
        <w:t>контроля за</w:t>
      </w:r>
      <w:proofErr w:type="gramEnd"/>
      <w:r w:rsidRPr="00360F12">
        <w:rPr>
          <w:rFonts w:ascii="Times New Roman" w:hAnsi="Times New Roman" w:cs="Times New Roman"/>
          <w:sz w:val="26"/>
          <w:szCs w:val="26"/>
        </w:rPr>
        <w:t xml:space="preserve"> использованием по назначению и сохранностью муниципального имущества</w:t>
      </w:r>
      <w:r w:rsidRPr="00360F1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FE36B1" w:rsidRPr="00360F12">
        <w:rPr>
          <w:rFonts w:ascii="Times New Roman" w:hAnsi="Times New Roman" w:cs="Times New Roman"/>
          <w:sz w:val="26"/>
          <w:szCs w:val="26"/>
          <w:lang w:eastAsia="ru-RU"/>
        </w:rPr>
        <w:t>направлять муниципальным унитарным предприятиям и муниципальным учреждениям предписания;</w:t>
      </w:r>
    </w:p>
    <w:p w:rsidR="00FE36B1" w:rsidRPr="00360F12" w:rsidRDefault="00164856" w:rsidP="00252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360F12">
        <w:rPr>
          <w:rFonts w:ascii="Times New Roman" w:hAnsi="Times New Roman" w:cs="Times New Roman"/>
          <w:sz w:val="26"/>
          <w:szCs w:val="26"/>
          <w:lang w:eastAsia="ru-RU"/>
        </w:rPr>
        <w:t xml:space="preserve"> 3</w:t>
      </w:r>
      <w:r w:rsidR="00FE36B1" w:rsidRPr="00360F12">
        <w:rPr>
          <w:rFonts w:ascii="Times New Roman" w:hAnsi="Times New Roman" w:cs="Times New Roman"/>
          <w:sz w:val="26"/>
          <w:szCs w:val="26"/>
          <w:lang w:eastAsia="ru-RU"/>
        </w:rPr>
        <w:t xml:space="preserve">) </w:t>
      </w:r>
      <w:commentRangeStart w:id="21"/>
      <w:r w:rsidR="00FE36B1" w:rsidRPr="00360F12">
        <w:rPr>
          <w:rFonts w:ascii="Times New Roman" w:hAnsi="Times New Roman" w:cs="Times New Roman"/>
          <w:sz w:val="26"/>
          <w:szCs w:val="26"/>
          <w:lang w:eastAsia="ru-RU"/>
        </w:rPr>
        <w:t>представлять</w:t>
      </w:r>
      <w:commentRangeEnd w:id="21"/>
      <w:r w:rsidR="00853702" w:rsidRPr="00360F12">
        <w:rPr>
          <w:rStyle w:val="af0"/>
          <w:rFonts w:ascii="Times New Roman" w:hAnsi="Times New Roman" w:cs="Times New Roman"/>
          <w:sz w:val="26"/>
          <w:szCs w:val="26"/>
        </w:rPr>
        <w:commentReference w:id="21"/>
      </w:r>
      <w:r w:rsidR="00FE36B1" w:rsidRPr="00360F12">
        <w:rPr>
          <w:rFonts w:ascii="Times New Roman" w:hAnsi="Times New Roman" w:cs="Times New Roman"/>
          <w:sz w:val="26"/>
          <w:szCs w:val="26"/>
          <w:lang w:eastAsia="ru-RU"/>
        </w:rPr>
        <w:t xml:space="preserve"> в пределах своей компетенции администрацию городского округа в органах государственной власти, </w:t>
      </w:r>
      <w:commentRangeStart w:id="22"/>
      <w:commentRangeStart w:id="23"/>
      <w:commentRangeStart w:id="24"/>
      <w:r w:rsidR="00FE36B1" w:rsidRPr="00360F12">
        <w:rPr>
          <w:rFonts w:ascii="Times New Roman" w:hAnsi="Times New Roman" w:cs="Times New Roman"/>
          <w:sz w:val="26"/>
          <w:szCs w:val="26"/>
          <w:lang w:eastAsia="ru-RU"/>
        </w:rPr>
        <w:t>правоохранительных</w:t>
      </w:r>
      <w:commentRangeEnd w:id="22"/>
      <w:r w:rsidR="00800E4A" w:rsidRPr="00360F12">
        <w:rPr>
          <w:rStyle w:val="af0"/>
          <w:rFonts w:ascii="Times New Roman" w:hAnsi="Times New Roman" w:cs="Times New Roman"/>
          <w:sz w:val="26"/>
          <w:szCs w:val="26"/>
        </w:rPr>
        <w:commentReference w:id="22"/>
      </w:r>
      <w:commentRangeEnd w:id="23"/>
      <w:r w:rsidR="00800E4A" w:rsidRPr="00360F12">
        <w:rPr>
          <w:rStyle w:val="af0"/>
          <w:rFonts w:ascii="Times New Roman" w:hAnsi="Times New Roman" w:cs="Times New Roman"/>
          <w:sz w:val="26"/>
          <w:szCs w:val="26"/>
        </w:rPr>
        <w:commentReference w:id="23"/>
      </w:r>
      <w:commentRangeEnd w:id="24"/>
      <w:r w:rsidR="00800E4A" w:rsidRPr="00360F12">
        <w:rPr>
          <w:rStyle w:val="af0"/>
          <w:rFonts w:ascii="Times New Roman" w:hAnsi="Times New Roman" w:cs="Times New Roman"/>
          <w:sz w:val="26"/>
          <w:szCs w:val="26"/>
        </w:rPr>
        <w:commentReference w:id="24"/>
      </w:r>
      <w:r w:rsidR="00FE36B1" w:rsidRPr="00360F12">
        <w:rPr>
          <w:rFonts w:ascii="Times New Roman" w:hAnsi="Times New Roman" w:cs="Times New Roman"/>
          <w:sz w:val="26"/>
          <w:szCs w:val="26"/>
          <w:lang w:eastAsia="ru-RU"/>
        </w:rPr>
        <w:t xml:space="preserve"> органах, органах местного самоуправления городского округа, а также организациях;</w:t>
      </w:r>
    </w:p>
    <w:p w:rsidR="00FE36B1" w:rsidRPr="00252DCC" w:rsidRDefault="00164856" w:rsidP="00252DC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60F12">
        <w:rPr>
          <w:rFonts w:ascii="Times New Roman" w:hAnsi="Times New Roman" w:cs="Times New Roman"/>
          <w:sz w:val="26"/>
          <w:szCs w:val="26"/>
          <w:lang w:eastAsia="ru-RU"/>
        </w:rPr>
        <w:lastRenderedPageBreak/>
        <w:t>4</w:t>
      </w:r>
      <w:r w:rsidR="00FE36B1" w:rsidRPr="00360F12">
        <w:rPr>
          <w:rFonts w:ascii="Times New Roman" w:hAnsi="Times New Roman" w:cs="Times New Roman"/>
          <w:sz w:val="26"/>
          <w:szCs w:val="26"/>
          <w:lang w:eastAsia="ru-RU"/>
        </w:rPr>
        <w:t>) осуществление иных прав в соответствии с действующим</w:t>
      </w:r>
      <w:r w:rsidR="00FE36B1" w:rsidRPr="00252DCC">
        <w:rPr>
          <w:rFonts w:ascii="Times New Roman" w:hAnsi="Times New Roman" w:cs="Times New Roman"/>
          <w:sz w:val="26"/>
          <w:szCs w:val="26"/>
          <w:lang w:eastAsia="ru-RU"/>
        </w:rPr>
        <w:t xml:space="preserve"> законодательством.</w:t>
      </w:r>
      <w:r w:rsidR="00FE36B1" w:rsidRPr="00252DCC">
        <w:rPr>
          <w:rFonts w:ascii="Times New Roman" w:hAnsi="Times New Roman" w:cs="Times New Roman"/>
          <w:sz w:val="26"/>
          <w:szCs w:val="26"/>
        </w:rPr>
        <w:tab/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2. Управление обязано: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1) в установленном порядке отчитываться о результатах своей деятельности перед главой администрации и Думой городского округа;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2)  планировать свою деятельность;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3)  обеспечивать учет и сохранность  документов, а также  своевременную передачу  их на хранение в соответствии с действующим законодательством;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4) вести статистическую отчетность, осуществлять анализ собственной деятельности;</w:t>
      </w:r>
    </w:p>
    <w:p w:rsidR="00DC15EC" w:rsidRPr="00252DCC" w:rsidRDefault="00DC15EC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5) проводить антикоррупционную экспертизу, анализ нормативно-правовых актов и их проектов на коррупциогенность;</w:t>
      </w:r>
    </w:p>
    <w:p w:rsidR="00DC15EC" w:rsidRPr="00252DCC" w:rsidRDefault="00DC15EC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6) внедрять антикоррупционные механизмы в вопросах управления и распоряжения муниципальным имуществом;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</w:r>
      <w:r w:rsidR="00DC15EC" w:rsidRPr="00252DCC">
        <w:rPr>
          <w:rFonts w:ascii="Times New Roman" w:hAnsi="Times New Roman" w:cs="Times New Roman"/>
          <w:sz w:val="26"/>
          <w:szCs w:val="26"/>
        </w:rPr>
        <w:t>7</w:t>
      </w:r>
      <w:r w:rsidRPr="00252DCC">
        <w:rPr>
          <w:rFonts w:ascii="Times New Roman" w:hAnsi="Times New Roman" w:cs="Times New Roman"/>
          <w:sz w:val="26"/>
          <w:szCs w:val="26"/>
        </w:rPr>
        <w:t>) вести прием граждан, рассматривать заявления, обращения, жалобы, принимать меры, обеспечивающие  восстановление нарушенных прав в пределах своей компетенции;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</w:r>
      <w:r w:rsidR="00DC15EC" w:rsidRPr="00252DCC">
        <w:rPr>
          <w:rFonts w:ascii="Times New Roman" w:hAnsi="Times New Roman" w:cs="Times New Roman"/>
          <w:sz w:val="26"/>
          <w:szCs w:val="26"/>
        </w:rPr>
        <w:t>8</w:t>
      </w:r>
      <w:r w:rsidRPr="00252DCC">
        <w:rPr>
          <w:rFonts w:ascii="Times New Roman" w:hAnsi="Times New Roman" w:cs="Times New Roman"/>
          <w:sz w:val="26"/>
          <w:szCs w:val="26"/>
        </w:rPr>
        <w:t>) соблюдать требования законодательства Российской Федерации, Приморского края, муниципальных правовых актов городского округа.</w:t>
      </w:r>
    </w:p>
    <w:p w:rsidR="00FE36B1" w:rsidRPr="00252DCC" w:rsidRDefault="00FE36B1" w:rsidP="0016485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E36B1" w:rsidRPr="00252DCC" w:rsidRDefault="00FE36B1" w:rsidP="00252DCC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52DCC">
        <w:rPr>
          <w:rFonts w:ascii="Times New Roman" w:hAnsi="Times New Roman" w:cs="Times New Roman"/>
          <w:b/>
          <w:bCs/>
          <w:sz w:val="26"/>
          <w:szCs w:val="26"/>
        </w:rPr>
        <w:t>Статья 6. Организация деятельности Управления</w:t>
      </w:r>
    </w:p>
    <w:p w:rsidR="00FE36B1" w:rsidRPr="00252DCC" w:rsidRDefault="00FE36B1" w:rsidP="00252DCC">
      <w:pPr>
        <w:spacing w:after="0" w:line="24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1. Управление возглавляет начальник, назначаемый на должность и освобождаемый от должности главой администрации городского округа в установленном порядке.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Начальник Управления подотчетен главе администрации городского округа, осуществляет свою деятельность на принципах единоначалия и несет персональную ответственность за деятельность Управления.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2. Начальник Управления: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1) осуществляет общее руководство деятельностью Управления;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2) распределяет обязанности между специалистами Управления;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3) представляет главе администрации городского округа предложения по вопросам структуры и штатного расписания Управления;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4) утверждает должностные инструкции специалистов Управления;</w:t>
      </w:r>
    </w:p>
    <w:p w:rsidR="00956B04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 xml:space="preserve">5) </w:t>
      </w:r>
      <w:r w:rsidR="00956B04" w:rsidRPr="00252DCC">
        <w:rPr>
          <w:rFonts w:ascii="Times New Roman" w:hAnsi="Times New Roman" w:cs="Times New Roman"/>
          <w:sz w:val="26"/>
          <w:szCs w:val="26"/>
        </w:rPr>
        <w:t>распоряжается денежными средствами в пределах утвержденных ассигнований по смете доходов и расходов Управления;</w:t>
      </w:r>
    </w:p>
    <w:p w:rsidR="00956B04" w:rsidRPr="00252DCC" w:rsidRDefault="00956B04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6) принимает решения по вопросам финансово-хозяйственной деятельности Управления, подписывает финансовые документы;</w:t>
      </w:r>
    </w:p>
    <w:p w:rsidR="00FE36B1" w:rsidRPr="00252DCC" w:rsidRDefault="00956B04" w:rsidP="00144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7) </w:t>
      </w:r>
      <w:r w:rsidR="00FE36B1" w:rsidRPr="00252DCC">
        <w:rPr>
          <w:rFonts w:ascii="Times New Roman" w:hAnsi="Times New Roman" w:cs="Times New Roman"/>
          <w:sz w:val="26"/>
          <w:szCs w:val="26"/>
        </w:rPr>
        <w:t>без доверенности представляет Управление в отношениях с органами государственной власти, местного самоуправления и организациями;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</w:r>
      <w:r w:rsidR="00956B04" w:rsidRPr="00252DCC">
        <w:rPr>
          <w:rFonts w:ascii="Times New Roman" w:hAnsi="Times New Roman" w:cs="Times New Roman"/>
          <w:sz w:val="26"/>
          <w:szCs w:val="26"/>
        </w:rPr>
        <w:t>8</w:t>
      </w:r>
      <w:r w:rsidRPr="00252DCC">
        <w:rPr>
          <w:rFonts w:ascii="Times New Roman" w:hAnsi="Times New Roman" w:cs="Times New Roman"/>
          <w:sz w:val="26"/>
          <w:szCs w:val="26"/>
        </w:rPr>
        <w:t>) выдает доверенности на представление интересов Управления в органах государственной власти Российской Федерации, Приморского края и в иных организациях и учреждениях, на защиту его прав в судебных органах;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 </w:t>
      </w:r>
      <w:r w:rsidRPr="00252DCC">
        <w:rPr>
          <w:rFonts w:ascii="Times New Roman" w:hAnsi="Times New Roman" w:cs="Times New Roman"/>
          <w:sz w:val="26"/>
          <w:szCs w:val="26"/>
        </w:rPr>
        <w:tab/>
      </w:r>
      <w:r w:rsidR="00956B04" w:rsidRPr="00252DCC">
        <w:rPr>
          <w:rFonts w:ascii="Times New Roman" w:hAnsi="Times New Roman" w:cs="Times New Roman"/>
          <w:sz w:val="26"/>
          <w:szCs w:val="26"/>
        </w:rPr>
        <w:t>9</w:t>
      </w:r>
      <w:r w:rsidRPr="00252DCC">
        <w:rPr>
          <w:rFonts w:ascii="Times New Roman" w:hAnsi="Times New Roman" w:cs="Times New Roman"/>
          <w:sz w:val="26"/>
          <w:szCs w:val="26"/>
        </w:rPr>
        <w:t>) заключает в пределах полномочий Управления договоры и муниципальные контракты в установленном порядке;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</w:r>
      <w:r w:rsidR="00956B04" w:rsidRPr="00252DCC">
        <w:rPr>
          <w:rFonts w:ascii="Times New Roman" w:hAnsi="Times New Roman" w:cs="Times New Roman"/>
          <w:sz w:val="26"/>
          <w:szCs w:val="26"/>
        </w:rPr>
        <w:t>10</w:t>
      </w:r>
      <w:r w:rsidRPr="00252DCC">
        <w:rPr>
          <w:rFonts w:ascii="Times New Roman" w:hAnsi="Times New Roman" w:cs="Times New Roman"/>
          <w:sz w:val="26"/>
          <w:szCs w:val="26"/>
        </w:rPr>
        <w:t>) участвует в совещаниях и заседаниях федерального и регионального уровня, в других заседаниях и совещаниях, проводимых руководителями органов местного самоуправления городского округа, при обсуждении вопросов, отнесенных к компетенции Управления;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</w:r>
      <w:r w:rsidR="00956B04" w:rsidRPr="00252DCC">
        <w:rPr>
          <w:rFonts w:ascii="Times New Roman" w:hAnsi="Times New Roman" w:cs="Times New Roman"/>
          <w:sz w:val="26"/>
          <w:szCs w:val="26"/>
        </w:rPr>
        <w:t>11</w:t>
      </w:r>
      <w:r w:rsidRPr="00252DCC">
        <w:rPr>
          <w:rFonts w:ascii="Times New Roman" w:hAnsi="Times New Roman" w:cs="Times New Roman"/>
          <w:sz w:val="26"/>
          <w:szCs w:val="26"/>
        </w:rPr>
        <w:t>) обеспечивает условия для переподготовки и повышения квалификации специалистов Управления;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1</w:t>
      </w:r>
      <w:r w:rsidR="00956B04" w:rsidRPr="00252DCC">
        <w:rPr>
          <w:rFonts w:ascii="Times New Roman" w:hAnsi="Times New Roman" w:cs="Times New Roman"/>
          <w:sz w:val="26"/>
          <w:szCs w:val="26"/>
        </w:rPr>
        <w:t>2</w:t>
      </w:r>
      <w:r w:rsidRPr="00252DCC">
        <w:rPr>
          <w:rFonts w:ascii="Times New Roman" w:hAnsi="Times New Roman" w:cs="Times New Roman"/>
          <w:sz w:val="26"/>
          <w:szCs w:val="26"/>
        </w:rPr>
        <w:t xml:space="preserve">) издает в пределах своей компетенции распоряжения и приказы по вопросам внутренней организации работы Управления, дает указания, подлежащие </w:t>
      </w:r>
      <w:r w:rsidRPr="00252DCC">
        <w:rPr>
          <w:rFonts w:ascii="Times New Roman" w:hAnsi="Times New Roman" w:cs="Times New Roman"/>
          <w:sz w:val="26"/>
          <w:szCs w:val="26"/>
        </w:rPr>
        <w:lastRenderedPageBreak/>
        <w:t>обязательному исполнению специалистами Управления, организует и контролирует их исполнение;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1</w:t>
      </w:r>
      <w:r w:rsidR="00956B04" w:rsidRPr="00252DCC">
        <w:rPr>
          <w:rFonts w:ascii="Times New Roman" w:hAnsi="Times New Roman" w:cs="Times New Roman"/>
          <w:sz w:val="26"/>
          <w:szCs w:val="26"/>
        </w:rPr>
        <w:t>3</w:t>
      </w:r>
      <w:r w:rsidRPr="00252DCC">
        <w:rPr>
          <w:rFonts w:ascii="Times New Roman" w:hAnsi="Times New Roman" w:cs="Times New Roman"/>
          <w:sz w:val="26"/>
          <w:szCs w:val="26"/>
        </w:rPr>
        <w:t>) обеспечивает полноту и качество подготавливаемых специалистами Управления документов, точное и своевременное исполнение поручений, соблюдение государственной и служебной тайны.</w:t>
      </w:r>
    </w:p>
    <w:p w:rsidR="00FE36B1" w:rsidRPr="00252DCC" w:rsidRDefault="00FE36B1" w:rsidP="0016485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 </w:t>
      </w:r>
      <w:r w:rsidRPr="00252DCC">
        <w:rPr>
          <w:rFonts w:ascii="Times New Roman" w:hAnsi="Times New Roman" w:cs="Times New Roman"/>
          <w:sz w:val="26"/>
          <w:szCs w:val="26"/>
        </w:rPr>
        <w:tab/>
        <w:t>3. Права и обязанности специалистов Управления определяются действующим законодательством, правовыми актами городского округа и должностными инструкциями.</w:t>
      </w:r>
    </w:p>
    <w:p w:rsidR="00FE36B1" w:rsidRPr="00252DCC" w:rsidRDefault="00FE36B1" w:rsidP="0016485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ab/>
        <w:t>4. При Управлении могут образовываться консультативно-совещательные органы: коллегии, комиссии (экспертные и другие советы) для обсуждения проблемных вопросов, отнесенных к компетенции Управления и выработки соответствующих предложений и рекомендаций, а также временные рабочие группы.</w:t>
      </w:r>
    </w:p>
    <w:p w:rsidR="00FE36B1" w:rsidRPr="00252DCC" w:rsidRDefault="00FE36B1" w:rsidP="00144C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5. Структура, штатное расписание Управления и Положения о его отделах утверждаются главой администрации Лесозаводского городского округа.</w:t>
      </w:r>
    </w:p>
    <w:p w:rsidR="00FE36B1" w:rsidRPr="00252DCC" w:rsidRDefault="00FE36B1" w:rsidP="00144C8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6. Управление создается, реорганизуется и ликвидируется по решению Думы Лесозаводского городского округа.</w:t>
      </w:r>
    </w:p>
    <w:p w:rsidR="00FE36B1" w:rsidRPr="00252DCC" w:rsidRDefault="00FE36B1" w:rsidP="00144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>7. Управление несет ответственность по своим обязательствам за несвоевременное и некачественное выполнение возложенных на него задач и полномочий, установленных настоящим Положением.</w:t>
      </w:r>
    </w:p>
    <w:p w:rsidR="00FE36B1" w:rsidRPr="00252DCC" w:rsidRDefault="00FE36B1" w:rsidP="00144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52DCC">
        <w:rPr>
          <w:rFonts w:ascii="Times New Roman" w:hAnsi="Times New Roman" w:cs="Times New Roman"/>
          <w:sz w:val="26"/>
          <w:szCs w:val="26"/>
        </w:rPr>
        <w:t xml:space="preserve">8. Привлечение к ответственности начальника Управления и специалистов Управления осуществляется в соответствии с действующим законодательством Российской Федерации. </w:t>
      </w:r>
    </w:p>
    <w:p w:rsidR="00FE36B1" w:rsidRDefault="00FE36B1" w:rsidP="00144C8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1B9F" w:rsidRDefault="003A1B9F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A1B9F" w:rsidRPr="00252DCC" w:rsidRDefault="003A1B9F" w:rsidP="00252D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3A1B9F" w:rsidRPr="00252DCC" w:rsidSect="003545A1">
      <w:pgSz w:w="11906" w:h="16838"/>
      <w:pgMar w:top="426" w:right="851" w:bottom="284" w:left="1701" w:header="709" w:footer="709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21" w:author="user" w:date="2015-10-15T02:53:00Z" w:initials="u">
    <w:p w:rsidR="00853702" w:rsidRDefault="00853702">
      <w:pPr>
        <w:pStyle w:val="af1"/>
      </w:pPr>
      <w:r>
        <w:rPr>
          <w:rStyle w:val="af0"/>
        </w:rPr>
        <w:annotationRef/>
      </w:r>
    </w:p>
  </w:comment>
  <w:comment w:id="22" w:author="RePack by SPecialiST" w:date="2015-10-19T18:52:00Z" w:initials="RbS">
    <w:p w:rsidR="00800E4A" w:rsidRDefault="00800E4A">
      <w:pPr>
        <w:pStyle w:val="af1"/>
      </w:pPr>
      <w:r>
        <w:rPr>
          <w:rStyle w:val="af0"/>
        </w:rPr>
        <w:annotationRef/>
      </w:r>
    </w:p>
  </w:comment>
  <w:comment w:id="23" w:author="RePack by SPecialiST" w:date="2015-10-19T18:52:00Z" w:initials="RbS">
    <w:p w:rsidR="00800E4A" w:rsidRDefault="00800E4A">
      <w:pPr>
        <w:pStyle w:val="af1"/>
      </w:pPr>
      <w:r>
        <w:rPr>
          <w:rStyle w:val="af0"/>
        </w:rPr>
        <w:annotationRef/>
      </w:r>
    </w:p>
  </w:comment>
  <w:comment w:id="24" w:author="RePack by SPecialiST" w:date="2015-10-19T18:53:00Z" w:initials="RbS">
    <w:p w:rsidR="00800E4A" w:rsidRDefault="00800E4A">
      <w:pPr>
        <w:pStyle w:val="af1"/>
      </w:pPr>
      <w:r>
        <w:rPr>
          <w:rStyle w:val="af0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0B6573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78E" w:rsidRDefault="0066178E">
      <w:pPr>
        <w:spacing w:after="0" w:line="240" w:lineRule="auto"/>
      </w:pPr>
      <w:r>
        <w:separator/>
      </w:r>
    </w:p>
  </w:endnote>
  <w:endnote w:type="continuationSeparator" w:id="0">
    <w:p w:rsidR="0066178E" w:rsidRDefault="0066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78E" w:rsidRDefault="0066178E">
      <w:pPr>
        <w:spacing w:after="0" w:line="240" w:lineRule="auto"/>
      </w:pPr>
      <w:r>
        <w:separator/>
      </w:r>
    </w:p>
  </w:footnote>
  <w:footnote w:type="continuationSeparator" w:id="0">
    <w:p w:rsidR="0066178E" w:rsidRDefault="006617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0598C"/>
    <w:multiLevelType w:val="hybridMultilevel"/>
    <w:tmpl w:val="52BEAE9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C3046A9"/>
    <w:multiLevelType w:val="multilevel"/>
    <w:tmpl w:val="C0FAB7C6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14" w:hanging="13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18" w:hanging="130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2" w:hanging="130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6" w:hanging="130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97" w:hanging="2160"/>
      </w:pPr>
      <w:rPr>
        <w:rFonts w:hint="default"/>
      </w:rPr>
    </w:lvl>
  </w:abstractNum>
  <w:abstractNum w:abstractNumId="2">
    <w:nsid w:val="42AA2CF0"/>
    <w:multiLevelType w:val="hybridMultilevel"/>
    <w:tmpl w:val="A85678D4"/>
    <w:lvl w:ilvl="0" w:tplc="C108E20C">
      <w:start w:val="23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57482D97"/>
    <w:multiLevelType w:val="hybridMultilevel"/>
    <w:tmpl w:val="F3301C5C"/>
    <w:lvl w:ilvl="0" w:tplc="D83AAD90">
      <w:start w:val="1"/>
      <w:numFmt w:val="decimal"/>
      <w:lvlText w:val="%1."/>
      <w:lvlJc w:val="left"/>
      <w:pPr>
        <w:ind w:left="900" w:hanging="360"/>
      </w:pPr>
      <w:rPr>
        <w:rFonts w:eastAsia="Times New Roman"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69826937"/>
    <w:multiLevelType w:val="hybridMultilevel"/>
    <w:tmpl w:val="37AE91F6"/>
    <w:lvl w:ilvl="0" w:tplc="5694E1F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75B42AE"/>
    <w:multiLevelType w:val="hybridMultilevel"/>
    <w:tmpl w:val="A184B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2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user">
    <w15:presenceInfo w15:providerId="None" w15:userId="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40E30"/>
    <w:rsid w:val="00002F75"/>
    <w:rsid w:val="000346C6"/>
    <w:rsid w:val="00035BAC"/>
    <w:rsid w:val="000421FD"/>
    <w:rsid w:val="000528CC"/>
    <w:rsid w:val="00054E3D"/>
    <w:rsid w:val="00070880"/>
    <w:rsid w:val="000840F7"/>
    <w:rsid w:val="000A0BDD"/>
    <w:rsid w:val="000A0E88"/>
    <w:rsid w:val="000A27AE"/>
    <w:rsid w:val="000C6258"/>
    <w:rsid w:val="000C75AF"/>
    <w:rsid w:val="000D751A"/>
    <w:rsid w:val="000E36F8"/>
    <w:rsid w:val="000F3CDF"/>
    <w:rsid w:val="000F5104"/>
    <w:rsid w:val="0010400A"/>
    <w:rsid w:val="001052E0"/>
    <w:rsid w:val="00114158"/>
    <w:rsid w:val="0011612F"/>
    <w:rsid w:val="00117DB2"/>
    <w:rsid w:val="00117F66"/>
    <w:rsid w:val="00120AC7"/>
    <w:rsid w:val="00123664"/>
    <w:rsid w:val="00125E43"/>
    <w:rsid w:val="0013256F"/>
    <w:rsid w:val="00144C80"/>
    <w:rsid w:val="00164856"/>
    <w:rsid w:val="00166AE4"/>
    <w:rsid w:val="00171157"/>
    <w:rsid w:val="0017622E"/>
    <w:rsid w:val="001804E0"/>
    <w:rsid w:val="0018493E"/>
    <w:rsid w:val="0018740C"/>
    <w:rsid w:val="001938EE"/>
    <w:rsid w:val="00194FF5"/>
    <w:rsid w:val="001B0A46"/>
    <w:rsid w:val="001B370D"/>
    <w:rsid w:val="001B47ED"/>
    <w:rsid w:val="001C5B6B"/>
    <w:rsid w:val="001D28F0"/>
    <w:rsid w:val="001D4EC6"/>
    <w:rsid w:val="001F047A"/>
    <w:rsid w:val="001F0C0B"/>
    <w:rsid w:val="001F36F1"/>
    <w:rsid w:val="002123F0"/>
    <w:rsid w:val="002303B9"/>
    <w:rsid w:val="00232339"/>
    <w:rsid w:val="0023658A"/>
    <w:rsid w:val="00237BD6"/>
    <w:rsid w:val="00240A5B"/>
    <w:rsid w:val="002424FB"/>
    <w:rsid w:val="002460F2"/>
    <w:rsid w:val="00252DCC"/>
    <w:rsid w:val="00254A42"/>
    <w:rsid w:val="0027695A"/>
    <w:rsid w:val="0027796D"/>
    <w:rsid w:val="00292FBE"/>
    <w:rsid w:val="00293677"/>
    <w:rsid w:val="002A075A"/>
    <w:rsid w:val="002B7F03"/>
    <w:rsid w:val="002C1303"/>
    <w:rsid w:val="002C4312"/>
    <w:rsid w:val="002F213B"/>
    <w:rsid w:val="002F4293"/>
    <w:rsid w:val="00300580"/>
    <w:rsid w:val="00304B21"/>
    <w:rsid w:val="00322EA6"/>
    <w:rsid w:val="003314B4"/>
    <w:rsid w:val="00332D17"/>
    <w:rsid w:val="00336017"/>
    <w:rsid w:val="003438FD"/>
    <w:rsid w:val="003517AB"/>
    <w:rsid w:val="00352AA4"/>
    <w:rsid w:val="003545A1"/>
    <w:rsid w:val="00355495"/>
    <w:rsid w:val="00360F12"/>
    <w:rsid w:val="003614C1"/>
    <w:rsid w:val="00361B7F"/>
    <w:rsid w:val="003660B9"/>
    <w:rsid w:val="00370B7C"/>
    <w:rsid w:val="003764CA"/>
    <w:rsid w:val="0038302F"/>
    <w:rsid w:val="0038674C"/>
    <w:rsid w:val="00392068"/>
    <w:rsid w:val="00397835"/>
    <w:rsid w:val="003A1B9F"/>
    <w:rsid w:val="003B1B9D"/>
    <w:rsid w:val="003D6C70"/>
    <w:rsid w:val="003F44EE"/>
    <w:rsid w:val="003F4A6D"/>
    <w:rsid w:val="00421988"/>
    <w:rsid w:val="00422343"/>
    <w:rsid w:val="00432110"/>
    <w:rsid w:val="00434E39"/>
    <w:rsid w:val="00437D03"/>
    <w:rsid w:val="00442348"/>
    <w:rsid w:val="00450191"/>
    <w:rsid w:val="00451A85"/>
    <w:rsid w:val="00461616"/>
    <w:rsid w:val="00461838"/>
    <w:rsid w:val="00464033"/>
    <w:rsid w:val="00467FC5"/>
    <w:rsid w:val="0047426C"/>
    <w:rsid w:val="004757D3"/>
    <w:rsid w:val="00481468"/>
    <w:rsid w:val="00481514"/>
    <w:rsid w:val="0048553E"/>
    <w:rsid w:val="004A159D"/>
    <w:rsid w:val="004C3B75"/>
    <w:rsid w:val="004E5E36"/>
    <w:rsid w:val="004F05B4"/>
    <w:rsid w:val="004F26DB"/>
    <w:rsid w:val="005059C0"/>
    <w:rsid w:val="00505AD7"/>
    <w:rsid w:val="005126CF"/>
    <w:rsid w:val="00516B1A"/>
    <w:rsid w:val="005232C2"/>
    <w:rsid w:val="00524D13"/>
    <w:rsid w:val="00540E30"/>
    <w:rsid w:val="00547CD8"/>
    <w:rsid w:val="00552ED4"/>
    <w:rsid w:val="005556B9"/>
    <w:rsid w:val="00556C34"/>
    <w:rsid w:val="0056343C"/>
    <w:rsid w:val="00564E97"/>
    <w:rsid w:val="00566596"/>
    <w:rsid w:val="00567B09"/>
    <w:rsid w:val="0057109C"/>
    <w:rsid w:val="005730B2"/>
    <w:rsid w:val="005777BA"/>
    <w:rsid w:val="00577DF9"/>
    <w:rsid w:val="00577EE9"/>
    <w:rsid w:val="00580D3D"/>
    <w:rsid w:val="0059424E"/>
    <w:rsid w:val="00594C69"/>
    <w:rsid w:val="00596021"/>
    <w:rsid w:val="005A2204"/>
    <w:rsid w:val="005A3E28"/>
    <w:rsid w:val="005A46BD"/>
    <w:rsid w:val="005A6F0B"/>
    <w:rsid w:val="005B77BD"/>
    <w:rsid w:val="005C244F"/>
    <w:rsid w:val="005D0968"/>
    <w:rsid w:val="005D1659"/>
    <w:rsid w:val="005D34BC"/>
    <w:rsid w:val="005D4BB9"/>
    <w:rsid w:val="005D74AB"/>
    <w:rsid w:val="005E74D9"/>
    <w:rsid w:val="005F5BD3"/>
    <w:rsid w:val="005F7A6F"/>
    <w:rsid w:val="00610CD7"/>
    <w:rsid w:val="00614CB4"/>
    <w:rsid w:val="00617F01"/>
    <w:rsid w:val="00623A63"/>
    <w:rsid w:val="00627CE0"/>
    <w:rsid w:val="00637A8E"/>
    <w:rsid w:val="00641B15"/>
    <w:rsid w:val="0066054F"/>
    <w:rsid w:val="0066178E"/>
    <w:rsid w:val="00676732"/>
    <w:rsid w:val="006767EA"/>
    <w:rsid w:val="00677C2B"/>
    <w:rsid w:val="00682DF7"/>
    <w:rsid w:val="006A05E3"/>
    <w:rsid w:val="006A2805"/>
    <w:rsid w:val="006A2EE6"/>
    <w:rsid w:val="006B76E5"/>
    <w:rsid w:val="006D4DFC"/>
    <w:rsid w:val="006E23D7"/>
    <w:rsid w:val="006E2F84"/>
    <w:rsid w:val="006F0877"/>
    <w:rsid w:val="00702EE8"/>
    <w:rsid w:val="007064C6"/>
    <w:rsid w:val="00717241"/>
    <w:rsid w:val="007229D1"/>
    <w:rsid w:val="00735BAF"/>
    <w:rsid w:val="00740A99"/>
    <w:rsid w:val="00741E06"/>
    <w:rsid w:val="00752DD7"/>
    <w:rsid w:val="007650EB"/>
    <w:rsid w:val="0077064C"/>
    <w:rsid w:val="00777B2D"/>
    <w:rsid w:val="007827F4"/>
    <w:rsid w:val="00794634"/>
    <w:rsid w:val="007B2212"/>
    <w:rsid w:val="007B35F9"/>
    <w:rsid w:val="007B40F2"/>
    <w:rsid w:val="007B4FF0"/>
    <w:rsid w:val="007C0767"/>
    <w:rsid w:val="007C3173"/>
    <w:rsid w:val="007C61A9"/>
    <w:rsid w:val="007D0316"/>
    <w:rsid w:val="007D76A4"/>
    <w:rsid w:val="007D7AB5"/>
    <w:rsid w:val="007E2A8D"/>
    <w:rsid w:val="007F00A1"/>
    <w:rsid w:val="007F6888"/>
    <w:rsid w:val="00800E4A"/>
    <w:rsid w:val="00806133"/>
    <w:rsid w:val="00807BE3"/>
    <w:rsid w:val="00817758"/>
    <w:rsid w:val="008203E6"/>
    <w:rsid w:val="00827350"/>
    <w:rsid w:val="00835B20"/>
    <w:rsid w:val="008450CF"/>
    <w:rsid w:val="00853702"/>
    <w:rsid w:val="00855523"/>
    <w:rsid w:val="0085629F"/>
    <w:rsid w:val="00856A10"/>
    <w:rsid w:val="00856B3B"/>
    <w:rsid w:val="00861940"/>
    <w:rsid w:val="00873AFF"/>
    <w:rsid w:val="008804CF"/>
    <w:rsid w:val="00880799"/>
    <w:rsid w:val="008A40E4"/>
    <w:rsid w:val="008A4410"/>
    <w:rsid w:val="008B2F17"/>
    <w:rsid w:val="008B4438"/>
    <w:rsid w:val="008C2062"/>
    <w:rsid w:val="008E5C63"/>
    <w:rsid w:val="009018FF"/>
    <w:rsid w:val="00906602"/>
    <w:rsid w:val="009226E0"/>
    <w:rsid w:val="00923FB8"/>
    <w:rsid w:val="0092438B"/>
    <w:rsid w:val="00934ACD"/>
    <w:rsid w:val="00944BA4"/>
    <w:rsid w:val="0095683B"/>
    <w:rsid w:val="00956B04"/>
    <w:rsid w:val="009778A5"/>
    <w:rsid w:val="0098460B"/>
    <w:rsid w:val="009A14C1"/>
    <w:rsid w:val="009A5B44"/>
    <w:rsid w:val="009B3F8C"/>
    <w:rsid w:val="009C2C0C"/>
    <w:rsid w:val="009C3C0E"/>
    <w:rsid w:val="009D67E9"/>
    <w:rsid w:val="009E19A8"/>
    <w:rsid w:val="009E6762"/>
    <w:rsid w:val="00A004F0"/>
    <w:rsid w:val="00A00768"/>
    <w:rsid w:val="00A129B5"/>
    <w:rsid w:val="00A14989"/>
    <w:rsid w:val="00A21EE3"/>
    <w:rsid w:val="00A22D1F"/>
    <w:rsid w:val="00A236A1"/>
    <w:rsid w:val="00A27B4E"/>
    <w:rsid w:val="00A43275"/>
    <w:rsid w:val="00A44127"/>
    <w:rsid w:val="00A466DC"/>
    <w:rsid w:val="00A53F7A"/>
    <w:rsid w:val="00A75110"/>
    <w:rsid w:val="00A77A92"/>
    <w:rsid w:val="00A94C70"/>
    <w:rsid w:val="00AB37F6"/>
    <w:rsid w:val="00AB6009"/>
    <w:rsid w:val="00AB7BA8"/>
    <w:rsid w:val="00AC0160"/>
    <w:rsid w:val="00AD326E"/>
    <w:rsid w:val="00AD7C24"/>
    <w:rsid w:val="00AF194E"/>
    <w:rsid w:val="00AF4CFB"/>
    <w:rsid w:val="00B03649"/>
    <w:rsid w:val="00B06DD5"/>
    <w:rsid w:val="00B121AB"/>
    <w:rsid w:val="00B12262"/>
    <w:rsid w:val="00B174E0"/>
    <w:rsid w:val="00B244B7"/>
    <w:rsid w:val="00B27C98"/>
    <w:rsid w:val="00B308F3"/>
    <w:rsid w:val="00B579FD"/>
    <w:rsid w:val="00B84DA0"/>
    <w:rsid w:val="00B92727"/>
    <w:rsid w:val="00BA43FA"/>
    <w:rsid w:val="00BA719F"/>
    <w:rsid w:val="00BB17A6"/>
    <w:rsid w:val="00BC21F2"/>
    <w:rsid w:val="00BD25CB"/>
    <w:rsid w:val="00BD63A3"/>
    <w:rsid w:val="00C07F18"/>
    <w:rsid w:val="00C251F3"/>
    <w:rsid w:val="00C60515"/>
    <w:rsid w:val="00C861A7"/>
    <w:rsid w:val="00C90061"/>
    <w:rsid w:val="00C93DC2"/>
    <w:rsid w:val="00CA2EE3"/>
    <w:rsid w:val="00CB0BD9"/>
    <w:rsid w:val="00CC0CF8"/>
    <w:rsid w:val="00CC7494"/>
    <w:rsid w:val="00CE40FB"/>
    <w:rsid w:val="00CE7DF4"/>
    <w:rsid w:val="00D06718"/>
    <w:rsid w:val="00D1217F"/>
    <w:rsid w:val="00D13E1C"/>
    <w:rsid w:val="00D16273"/>
    <w:rsid w:val="00D2690D"/>
    <w:rsid w:val="00D32E91"/>
    <w:rsid w:val="00D37317"/>
    <w:rsid w:val="00D41649"/>
    <w:rsid w:val="00D4430F"/>
    <w:rsid w:val="00D45D92"/>
    <w:rsid w:val="00D47C40"/>
    <w:rsid w:val="00D63AE9"/>
    <w:rsid w:val="00D66A8C"/>
    <w:rsid w:val="00D86800"/>
    <w:rsid w:val="00D92625"/>
    <w:rsid w:val="00D934E9"/>
    <w:rsid w:val="00DA1215"/>
    <w:rsid w:val="00DA1621"/>
    <w:rsid w:val="00DA4576"/>
    <w:rsid w:val="00DA45DD"/>
    <w:rsid w:val="00DB56F0"/>
    <w:rsid w:val="00DC15EC"/>
    <w:rsid w:val="00DC206E"/>
    <w:rsid w:val="00DD0EA7"/>
    <w:rsid w:val="00DD16A1"/>
    <w:rsid w:val="00DD177E"/>
    <w:rsid w:val="00DD2F69"/>
    <w:rsid w:val="00DD3283"/>
    <w:rsid w:val="00DD507C"/>
    <w:rsid w:val="00DD7499"/>
    <w:rsid w:val="00DE300B"/>
    <w:rsid w:val="00DE7201"/>
    <w:rsid w:val="00E067A6"/>
    <w:rsid w:val="00E112A2"/>
    <w:rsid w:val="00E11380"/>
    <w:rsid w:val="00E14498"/>
    <w:rsid w:val="00E15BCA"/>
    <w:rsid w:val="00E22A15"/>
    <w:rsid w:val="00E24022"/>
    <w:rsid w:val="00E30145"/>
    <w:rsid w:val="00E622E7"/>
    <w:rsid w:val="00E62D77"/>
    <w:rsid w:val="00E65D69"/>
    <w:rsid w:val="00E66115"/>
    <w:rsid w:val="00E67D4D"/>
    <w:rsid w:val="00E73B07"/>
    <w:rsid w:val="00E85090"/>
    <w:rsid w:val="00E9015F"/>
    <w:rsid w:val="00E92394"/>
    <w:rsid w:val="00E95742"/>
    <w:rsid w:val="00E960CC"/>
    <w:rsid w:val="00E969A5"/>
    <w:rsid w:val="00EA3AD1"/>
    <w:rsid w:val="00EA7437"/>
    <w:rsid w:val="00EC2700"/>
    <w:rsid w:val="00EE3922"/>
    <w:rsid w:val="00EF53E1"/>
    <w:rsid w:val="00F0685A"/>
    <w:rsid w:val="00F07E8F"/>
    <w:rsid w:val="00F41C21"/>
    <w:rsid w:val="00F603E0"/>
    <w:rsid w:val="00F6111F"/>
    <w:rsid w:val="00F75893"/>
    <w:rsid w:val="00F76A85"/>
    <w:rsid w:val="00F8565D"/>
    <w:rsid w:val="00F86BC9"/>
    <w:rsid w:val="00F87A8E"/>
    <w:rsid w:val="00FB17BB"/>
    <w:rsid w:val="00FB2084"/>
    <w:rsid w:val="00FB4EEF"/>
    <w:rsid w:val="00FC0ABD"/>
    <w:rsid w:val="00FC221A"/>
    <w:rsid w:val="00FD1502"/>
    <w:rsid w:val="00FD19D0"/>
    <w:rsid w:val="00FD6F17"/>
    <w:rsid w:val="00FE36B1"/>
    <w:rsid w:val="00FF0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Body Text Inden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1988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locked/>
    <w:rsid w:val="00E24022"/>
    <w:pPr>
      <w:keepNext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3">
    <w:name w:val="heading 3"/>
    <w:basedOn w:val="a"/>
    <w:link w:val="30"/>
    <w:uiPriority w:val="99"/>
    <w:qFormat/>
    <w:rsid w:val="00540E30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locked/>
    <w:rsid w:val="00540E30"/>
    <w:rPr>
      <w:rFonts w:ascii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rsid w:val="00540E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uiPriority w:val="99"/>
    <w:semiHidden/>
    <w:rsid w:val="00540E30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540E30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  <w:lang w:eastAsia="ru-RU"/>
    </w:rPr>
  </w:style>
  <w:style w:type="character" w:customStyle="1" w:styleId="a6">
    <w:name w:val="Верхний колонтитул Знак"/>
    <w:link w:val="a5"/>
    <w:uiPriority w:val="99"/>
    <w:locked/>
    <w:rsid w:val="00540E30"/>
    <w:rPr>
      <w:rFonts w:ascii="Times New Roman" w:hAnsi="Times New Roman" w:cs="Times New Roman"/>
      <w:sz w:val="20"/>
      <w:szCs w:val="20"/>
      <w:lang w:eastAsia="ru-RU"/>
    </w:rPr>
  </w:style>
  <w:style w:type="character" w:styleId="a7">
    <w:name w:val="page number"/>
    <w:basedOn w:val="a0"/>
    <w:uiPriority w:val="99"/>
    <w:rsid w:val="00540E30"/>
  </w:style>
  <w:style w:type="paragraph" w:customStyle="1" w:styleId="ConsPlusNormal">
    <w:name w:val="ConsPlusNormal"/>
    <w:rsid w:val="00540E30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540E30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customStyle="1" w:styleId="ConsPlusNonformat">
    <w:name w:val="ConsPlusNonformat"/>
    <w:uiPriority w:val="99"/>
    <w:rsid w:val="00540E3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blk">
    <w:name w:val="blk"/>
    <w:basedOn w:val="a0"/>
    <w:uiPriority w:val="99"/>
    <w:rsid w:val="00540E30"/>
  </w:style>
  <w:style w:type="paragraph" w:styleId="a8">
    <w:name w:val="No Spacing"/>
    <w:uiPriority w:val="1"/>
    <w:qFormat/>
    <w:rsid w:val="00FC221A"/>
    <w:rPr>
      <w:rFonts w:cs="Calibri"/>
      <w:sz w:val="22"/>
      <w:szCs w:val="22"/>
      <w:lang w:eastAsia="en-US"/>
    </w:rPr>
  </w:style>
  <w:style w:type="paragraph" w:styleId="a9">
    <w:name w:val="footer"/>
    <w:basedOn w:val="a"/>
    <w:link w:val="aa"/>
    <w:uiPriority w:val="99"/>
    <w:semiHidden/>
    <w:rsid w:val="00505AD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5AD7"/>
    <w:rPr>
      <w:sz w:val="22"/>
      <w:szCs w:val="22"/>
      <w:lang w:eastAsia="en-US"/>
    </w:rPr>
  </w:style>
  <w:style w:type="paragraph" w:customStyle="1" w:styleId="tekstob">
    <w:name w:val="tekstob"/>
    <w:basedOn w:val="a"/>
    <w:uiPriority w:val="99"/>
    <w:rsid w:val="00474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47426C"/>
  </w:style>
  <w:style w:type="paragraph" w:styleId="2">
    <w:name w:val="Body Text Indent 2"/>
    <w:basedOn w:val="a"/>
    <w:link w:val="20"/>
    <w:uiPriority w:val="99"/>
    <w:rsid w:val="006A2805"/>
    <w:pPr>
      <w:spacing w:after="0" w:line="240" w:lineRule="auto"/>
      <w:ind w:left="708"/>
    </w:pPr>
    <w:rPr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locked/>
    <w:rsid w:val="006A2805"/>
    <w:rPr>
      <w:rFonts w:ascii="Times New Roman" w:hAnsi="Times New Roman" w:cs="Times New Roman"/>
      <w:sz w:val="24"/>
      <w:szCs w:val="24"/>
    </w:rPr>
  </w:style>
  <w:style w:type="table" w:styleId="ab">
    <w:name w:val="Table Grid"/>
    <w:basedOn w:val="a1"/>
    <w:uiPriority w:val="99"/>
    <w:rsid w:val="00735BAF"/>
    <w:rPr>
      <w:rFonts w:cs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rsid w:val="00AD3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locked/>
    <w:rsid w:val="00AD326E"/>
    <w:rPr>
      <w:rFonts w:ascii="Tahoma" w:hAnsi="Tahoma" w:cs="Tahoma"/>
      <w:sz w:val="16"/>
      <w:szCs w:val="16"/>
      <w:lang w:eastAsia="en-US"/>
    </w:rPr>
  </w:style>
  <w:style w:type="paragraph" w:customStyle="1" w:styleId="ae">
    <w:name w:val="Знак Знак Знак"/>
    <w:basedOn w:val="a"/>
    <w:rsid w:val="00A00768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ConsPlusCell">
    <w:name w:val="ConsPlusCell"/>
    <w:uiPriority w:val="99"/>
    <w:rsid w:val="00D92625"/>
    <w:pPr>
      <w:autoSpaceDE w:val="0"/>
      <w:autoSpaceDN w:val="0"/>
      <w:adjustRightInd w:val="0"/>
    </w:pPr>
    <w:rPr>
      <w:rFonts w:cs="Calibri"/>
      <w:sz w:val="26"/>
      <w:szCs w:val="26"/>
    </w:rPr>
  </w:style>
  <w:style w:type="character" w:styleId="af">
    <w:name w:val="Strong"/>
    <w:uiPriority w:val="99"/>
    <w:qFormat/>
    <w:locked/>
    <w:rsid w:val="005777BA"/>
    <w:rPr>
      <w:b/>
      <w:bCs/>
    </w:rPr>
  </w:style>
  <w:style w:type="paragraph" w:customStyle="1" w:styleId="formattext">
    <w:name w:val="formattext"/>
    <w:basedOn w:val="a"/>
    <w:uiPriority w:val="99"/>
    <w:rsid w:val="00552E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uiPriority w:val="99"/>
    <w:semiHidden/>
    <w:unhideWhenUsed/>
    <w:rsid w:val="00853702"/>
    <w:rPr>
      <w:sz w:val="16"/>
      <w:szCs w:val="16"/>
    </w:rPr>
  </w:style>
  <w:style w:type="paragraph" w:styleId="af1">
    <w:name w:val="annotation text"/>
    <w:basedOn w:val="a"/>
    <w:link w:val="af2"/>
    <w:uiPriority w:val="99"/>
    <w:semiHidden/>
    <w:unhideWhenUsed/>
    <w:rsid w:val="00853702"/>
    <w:rPr>
      <w:sz w:val="20"/>
      <w:szCs w:val="20"/>
    </w:rPr>
  </w:style>
  <w:style w:type="character" w:customStyle="1" w:styleId="af2">
    <w:name w:val="Текст примечания Знак"/>
    <w:link w:val="af1"/>
    <w:uiPriority w:val="99"/>
    <w:semiHidden/>
    <w:rsid w:val="00853702"/>
    <w:rPr>
      <w:rFonts w:cs="Calibri"/>
      <w:lang w:eastAsia="en-US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853702"/>
    <w:rPr>
      <w:b/>
      <w:bCs/>
    </w:rPr>
  </w:style>
  <w:style w:type="character" w:customStyle="1" w:styleId="af4">
    <w:name w:val="Тема примечания Знак"/>
    <w:link w:val="af3"/>
    <w:uiPriority w:val="99"/>
    <w:semiHidden/>
    <w:rsid w:val="00853702"/>
    <w:rPr>
      <w:rFonts w:cs="Calibri"/>
      <w:b/>
      <w:bCs/>
      <w:lang w:eastAsia="en-US"/>
    </w:rPr>
  </w:style>
  <w:style w:type="character" w:customStyle="1" w:styleId="10">
    <w:name w:val="Заголовок 1 Знак"/>
    <w:link w:val="1"/>
    <w:rsid w:val="00E24022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f5">
    <w:name w:val="Body Text"/>
    <w:basedOn w:val="a"/>
    <w:link w:val="af6"/>
    <w:rsid w:val="00252DC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6">
    <w:name w:val="Основной текст Знак"/>
    <w:link w:val="af5"/>
    <w:rsid w:val="00252DCC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48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9AF0447F98322FE5F2397A77039FAEC4F0D462E6A4492FC4ABE4313F9Ag3o2A" TargetMode="External"/><Relationship Id="rId18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9AF0447F98322FE5F2397A77039FAEC4F0D462E6A4492FC4ABE4313F9A327E6C8AFC169A18gFoFA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60B7E8F20A633C24BB5749C51A01822BEB7CDB2B804B86893EC1972N2D" TargetMode="External"/><Relationship Id="rId5" Type="http://schemas.openxmlformats.org/officeDocument/2006/relationships/settings" Target="settings.xml"/><Relationship Id="rId15" Type="http://schemas.openxmlformats.org/officeDocument/2006/relationships/comments" Target="comments.xml"/><Relationship Id="rId10" Type="http://schemas.openxmlformats.org/officeDocument/2006/relationships/hyperlink" Target="consultantplus://offline/ref=C60B7E8F20A633C24BB56A9147CC462DBCB494BAB050ED3B99E64C7A083D4BBD78N4D" TargetMode="External"/><Relationship Id="rId19" Type="http://schemas.microsoft.com/office/2011/relationships/people" Target="peop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C60B7E8F20A633C24BB5749C51A01822BDB8CEBEB352EF6AC2B917275F73N4D" TargetMode="External"/><Relationship Id="rId14" Type="http://schemas.openxmlformats.org/officeDocument/2006/relationships/hyperlink" Target="consultantplus://offline/ref=7B72D8955495A5A8E395CC187014E061D3CD7167B79DCA4BD4A8CB47453C78EC5D80EB2C7E6E360Dh1qB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87A449-1BA6-483B-87B4-97719CB20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3804</TotalTime>
  <Pages>1</Pages>
  <Words>4693</Words>
  <Characters>26755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Алена</dc:creator>
  <cp:keywords/>
  <dc:description/>
  <cp:lastModifiedBy>DUMA</cp:lastModifiedBy>
  <cp:revision>129</cp:revision>
  <cp:lastPrinted>2015-10-23T05:32:00Z</cp:lastPrinted>
  <dcterms:created xsi:type="dcterms:W3CDTF">2014-10-07T05:09:00Z</dcterms:created>
  <dcterms:modified xsi:type="dcterms:W3CDTF">2015-10-27T03:39:00Z</dcterms:modified>
</cp:coreProperties>
</file>